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65ED" w14:textId="61D8488F" w:rsidR="0074696E" w:rsidRPr="004C6EEE" w:rsidRDefault="00C500C0" w:rsidP="00AD784C">
      <w:pPr>
        <w:pStyle w:val="Spacerparatopoffirstpage"/>
      </w:pPr>
      <w:r>
        <w:drawing>
          <wp:anchor distT="0" distB="0" distL="114300" distR="114300" simplePos="0" relativeHeight="251658240" behindDoc="1" locked="1" layoutInCell="1" allowOverlap="1" wp14:anchorId="41648871" wp14:editId="70FC63D3">
            <wp:simplePos x="0" y="0"/>
            <wp:positionH relativeFrom="page">
              <wp:posOffset>0</wp:posOffset>
            </wp:positionH>
            <wp:positionV relativeFrom="page">
              <wp:posOffset>0</wp:posOffset>
            </wp:positionV>
            <wp:extent cx="10692000" cy="1908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2D402198"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3FB47616" w14:textId="77777777" w:rsidTr="00502603">
        <w:trPr>
          <w:trHeight w:val="1304"/>
        </w:trPr>
        <w:tc>
          <w:tcPr>
            <w:tcW w:w="11907" w:type="dxa"/>
            <w:vAlign w:val="bottom"/>
          </w:tcPr>
          <w:p w14:paraId="10559EA9" w14:textId="3DDD4118" w:rsidR="00AD784C" w:rsidRPr="00161AA0" w:rsidRDefault="000E6D10" w:rsidP="00CE12AF">
            <w:pPr>
              <w:pStyle w:val="Documenttitle"/>
            </w:pPr>
            <w:r>
              <w:t xml:space="preserve">Department-owned </w:t>
            </w:r>
            <w:r w:rsidR="0010429B" w:rsidRPr="0010429B">
              <w:t xml:space="preserve">Specialist Disability Accommodation </w:t>
            </w:r>
            <w:r w:rsidR="00263C3A">
              <w:t>Practice M</w:t>
            </w:r>
            <w:r w:rsidR="004F6671">
              <w:t>anuals</w:t>
            </w:r>
          </w:p>
        </w:tc>
      </w:tr>
      <w:tr w:rsidR="00CE12AF" w14:paraId="20148B84" w14:textId="77777777" w:rsidTr="00502603">
        <w:trPr>
          <w:trHeight w:val="1191"/>
        </w:trPr>
        <w:tc>
          <w:tcPr>
            <w:tcW w:w="11907" w:type="dxa"/>
          </w:tcPr>
          <w:p w14:paraId="092308C8" w14:textId="7389BFB0" w:rsidR="00CE12AF" w:rsidRPr="00A1389F" w:rsidRDefault="0010429B" w:rsidP="0010429B">
            <w:pPr>
              <w:pStyle w:val="Documentsubtitle"/>
            </w:pPr>
            <w:r w:rsidRPr="008750F2">
              <w:rPr>
                <w:color w:val="D50032"/>
              </w:rPr>
              <w:t>Consultation summary report</w:t>
            </w:r>
            <w:r w:rsidRPr="00FC3511">
              <w:rPr>
                <w:color w:val="D50032"/>
              </w:rPr>
              <w:t xml:space="preserve"> </w:t>
            </w:r>
            <w:r w:rsidR="00BD17FE">
              <w:rPr>
                <w:color w:val="D50032"/>
              </w:rPr>
              <w:t>–</w:t>
            </w:r>
            <w:r>
              <w:rPr>
                <w:color w:val="D50032"/>
              </w:rPr>
              <w:t xml:space="preserve"> </w:t>
            </w:r>
            <w:r w:rsidR="00263C3A">
              <w:rPr>
                <w:color w:val="D50032"/>
              </w:rPr>
              <w:t xml:space="preserve">March </w:t>
            </w:r>
            <w:r w:rsidRPr="00FC3511">
              <w:rPr>
                <w:color w:val="D50032"/>
              </w:rPr>
              <w:t>202</w:t>
            </w:r>
            <w:r>
              <w:rPr>
                <w:color w:val="D50032"/>
              </w:rPr>
              <w:t>2</w:t>
            </w:r>
          </w:p>
        </w:tc>
      </w:tr>
      <w:tr w:rsidR="00CE12AF" w14:paraId="5D166424" w14:textId="77777777" w:rsidTr="00502603">
        <w:trPr>
          <w:trHeight w:val="284"/>
        </w:trPr>
        <w:tc>
          <w:tcPr>
            <w:tcW w:w="11907" w:type="dxa"/>
          </w:tcPr>
          <w:p w14:paraId="4F391CE5" w14:textId="77777777" w:rsidR="00CE12AF" w:rsidRPr="00250DC4" w:rsidRDefault="001C1110" w:rsidP="00CE12AF">
            <w:pPr>
              <w:pStyle w:val="Bannermarking"/>
            </w:pPr>
            <w:fldSimple w:instr="FILLIN  &quot;Type the protective marking&quot; \d OFFICIAL \o  \* MERGEFORMAT">
              <w:r w:rsidR="00CE12AF">
                <w:t>OFFICIAL</w:t>
              </w:r>
            </w:fldSimple>
          </w:p>
        </w:tc>
      </w:tr>
    </w:tbl>
    <w:p w14:paraId="59E4D263" w14:textId="77777777" w:rsidR="00580394" w:rsidRPr="00B519CD" w:rsidRDefault="00580394" w:rsidP="007173CA">
      <w:pPr>
        <w:pStyle w:val="Body"/>
        <w:sectPr w:rsidR="00580394" w:rsidRPr="00B519CD" w:rsidSect="00FD2A22">
          <w:headerReference w:type="default" r:id="rId18"/>
          <w:type w:val="continuous"/>
          <w:pgSz w:w="16838" w:h="11906" w:orient="landscape" w:code="9"/>
          <w:pgMar w:top="1418" w:right="851" w:bottom="1418" w:left="851" w:header="680" w:footer="851" w:gutter="0"/>
          <w:cols w:space="340"/>
          <w:titlePg/>
          <w:docGrid w:linePitch="360"/>
        </w:sectPr>
      </w:pPr>
    </w:p>
    <w:p w14:paraId="6B336C84" w14:textId="77777777" w:rsidR="0010429B" w:rsidRPr="0010429B" w:rsidRDefault="0010429B" w:rsidP="00292FA1">
      <w:pPr>
        <w:pStyle w:val="Heading1"/>
        <w:spacing w:before="240"/>
      </w:pPr>
      <w:r w:rsidRPr="0010429B">
        <w:t>Introduction</w:t>
      </w:r>
    </w:p>
    <w:p w14:paraId="2ED6E463" w14:textId="6495CBCB" w:rsidR="0010429B" w:rsidRPr="0010429B" w:rsidRDefault="0010429B" w:rsidP="0010429B">
      <w:pPr>
        <w:pStyle w:val="Body"/>
      </w:pPr>
      <w:r>
        <w:t>The Department of Families, Fairness and Housing (the department) is a</w:t>
      </w:r>
      <w:r w:rsidR="003E62FB">
        <w:t>n</w:t>
      </w:r>
      <w:r>
        <w:t xml:space="preserve"> NDIS registered </w:t>
      </w:r>
      <w:ins w:id="0" w:author="Rachel Sawyer (Homes Victoria)" w:date="2022-04-11T23:48:00Z">
        <w:r>
          <w:t>Specialist Disability Accommodation</w:t>
        </w:r>
        <w:r w:rsidR="1A11D236">
          <w:t xml:space="preserve"> </w:t>
        </w:r>
      </w:ins>
      <w:ins w:id="1" w:author="Rachel Sawyer (Homes Victoria)" w:date="2022-04-11T23:49:00Z">
        <w:r w:rsidR="1A11D236">
          <w:t>(</w:t>
        </w:r>
      </w:ins>
      <w:r>
        <w:t>SDA</w:t>
      </w:r>
      <w:ins w:id="2" w:author="Rachel Sawyer (Homes Victoria)" w:date="2022-04-11T23:49:00Z">
        <w:r>
          <w:t>)</w:t>
        </w:r>
      </w:ins>
      <w:r>
        <w:t xml:space="preserve"> provider and owns 844 </w:t>
      </w:r>
      <w:del w:id="3" w:author="Rachel Sawyer (Homes Victoria)" w:date="2022-04-11T23:48:00Z">
        <w:r w:rsidDel="0010429B">
          <w:delText>Specialist Disability Accommodation</w:delText>
        </w:r>
      </w:del>
      <w:r>
        <w:t xml:space="preserve"> </w:t>
      </w:r>
      <w:del w:id="4" w:author="Rachel Sawyer (Homes Victoria)" w:date="2022-04-11T23:49:00Z">
        <w:r w:rsidDel="0010429B">
          <w:delText>(</w:delText>
        </w:r>
      </w:del>
      <w:r>
        <w:t>SDA</w:t>
      </w:r>
      <w:del w:id="5" w:author="Rachel Sawyer (Homes Victoria)" w:date="2022-04-11T23:49:00Z">
        <w:r w:rsidDel="0010429B">
          <w:delText>)</w:delText>
        </w:r>
      </w:del>
      <w:r>
        <w:t xml:space="preserve"> dwellings in Victoria.</w:t>
      </w:r>
    </w:p>
    <w:p w14:paraId="05047B1E" w14:textId="6CC5DB3E" w:rsidR="0010429B" w:rsidRDefault="0010429B" w:rsidP="0010429B">
      <w:pPr>
        <w:pStyle w:val="Body"/>
      </w:pPr>
      <w:r w:rsidRPr="0010429B">
        <w:t>The department has reviewed its</w:t>
      </w:r>
      <w:r w:rsidR="00927351">
        <w:t xml:space="preserve"> processes for managing the </w:t>
      </w:r>
      <w:r w:rsidRPr="0010429B">
        <w:t>SDA it owns. The</w:t>
      </w:r>
      <w:r w:rsidR="000122C3">
        <w:t xml:space="preserve">se processes, arranged into four </w:t>
      </w:r>
      <w:r w:rsidR="00FB2F1A">
        <w:t xml:space="preserve">SDA </w:t>
      </w:r>
      <w:r w:rsidR="000122C3">
        <w:t>Practice Manuals,</w:t>
      </w:r>
      <w:r w:rsidRPr="0010429B">
        <w:t xml:space="preserve"> reflect the department</w:t>
      </w:r>
      <w:r w:rsidR="00281F39">
        <w:t>’</w:t>
      </w:r>
      <w:r w:rsidRPr="0010429B">
        <w:t>s role as an SDA provider only (rather than its previous role as both the accommodation and support provider) and ensures the department is meeting its legislative and regulatory obligations as an SDA provider.</w:t>
      </w:r>
    </w:p>
    <w:p w14:paraId="02FC49A2" w14:textId="7D78B814" w:rsidR="004E0EF3" w:rsidRPr="0010429B" w:rsidRDefault="004E0EF3" w:rsidP="0010429B">
      <w:pPr>
        <w:pStyle w:val="Body"/>
      </w:pPr>
      <w:r>
        <w:t xml:space="preserve">The </w:t>
      </w:r>
      <w:r w:rsidR="00544E6A">
        <w:t>review</w:t>
      </w:r>
      <w:r>
        <w:t xml:space="preserve"> </w:t>
      </w:r>
      <w:proofErr w:type="gramStart"/>
      <w:r>
        <w:t>took into account</w:t>
      </w:r>
      <w:proofErr w:type="gramEnd"/>
      <w:r>
        <w:t xml:space="preserve"> findings of consultation </w:t>
      </w:r>
      <w:r w:rsidR="00C86734">
        <w:t>that commenced in 2020 and concluded in December 2021</w:t>
      </w:r>
      <w:r w:rsidR="00C47537">
        <w:t>, outlined in the table below</w:t>
      </w:r>
      <w:r w:rsidR="00C86734">
        <w:t xml:space="preserve">. </w:t>
      </w:r>
    </w:p>
    <w:p w14:paraId="17F3D683" w14:textId="3CC1D8D2" w:rsidR="0010429B" w:rsidRDefault="0010429B" w:rsidP="0010429B">
      <w:pPr>
        <w:pStyle w:val="Body"/>
      </w:pPr>
      <w:r w:rsidRPr="0010429B">
        <w:t xml:space="preserve">The </w:t>
      </w:r>
      <w:r w:rsidR="00FB2F1A">
        <w:t>SDA Practice Manuals</w:t>
      </w:r>
      <w:r w:rsidR="00FB2F1A" w:rsidRPr="0010429B">
        <w:t xml:space="preserve"> </w:t>
      </w:r>
      <w:r w:rsidRPr="0010429B">
        <w:t xml:space="preserve">apply to department-owned SDA only and how department staff do their work. </w:t>
      </w:r>
    </w:p>
    <w:p w14:paraId="089D332C" w14:textId="77777777" w:rsidR="00FB2F1A" w:rsidRPr="0010429B" w:rsidRDefault="00FB2F1A" w:rsidP="0010429B">
      <w:pPr>
        <w:pStyle w:val="Body"/>
      </w:pPr>
    </w:p>
    <w:p w14:paraId="4B5FD5C1" w14:textId="2074886F" w:rsidR="0010429B" w:rsidRDefault="0010429B" w:rsidP="0010429B">
      <w:pPr>
        <w:spacing w:after="200" w:line="276" w:lineRule="auto"/>
        <w:rPr>
          <w:rFonts w:asciiTheme="minorHAnsi" w:eastAsiaTheme="minorHAnsi" w:hAnsiTheme="minorHAnsi" w:cstheme="minorBidi"/>
          <w:sz w:val="22"/>
          <w:szCs w:val="22"/>
        </w:rPr>
      </w:pPr>
      <w:r>
        <w:rPr>
          <w:noProof/>
        </w:rPr>
        <w:drawing>
          <wp:inline distT="0" distB="0" distL="0" distR="0" wp14:anchorId="21386021" wp14:editId="4640A98C">
            <wp:extent cx="9458325" cy="1485900"/>
            <wp:effectExtent l="19050" t="0" r="9525" b="19050"/>
            <wp:docPr id="4" name="Diagram 4">
              <a:extLst xmlns:a="http://schemas.openxmlformats.org/drawingml/2006/main">
                <a:ext uri="{FF2B5EF4-FFF2-40B4-BE49-F238E27FC236}">
                  <a16:creationId xmlns:a16="http://schemas.microsoft.com/office/drawing/2014/main" id="{2F15BD17-C598-41FE-94AB-16C0C1AAA15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981D5D" w14:textId="77777777" w:rsidR="0010429B" w:rsidRPr="0010429B" w:rsidRDefault="0010429B" w:rsidP="0010429B">
      <w:pPr>
        <w:pStyle w:val="Body"/>
        <w:rPr>
          <w:rFonts w:eastAsia="MS Gothic" w:cs="Arial"/>
          <w:bCs/>
          <w:color w:val="201547"/>
          <w:kern w:val="32"/>
          <w:sz w:val="40"/>
          <w:szCs w:val="40"/>
        </w:rPr>
      </w:pPr>
      <w:r w:rsidRPr="0010429B">
        <w:rPr>
          <w:rFonts w:eastAsia="MS Gothic" w:cs="Arial"/>
          <w:bCs/>
          <w:color w:val="201547"/>
          <w:kern w:val="32"/>
          <w:sz w:val="40"/>
          <w:szCs w:val="40"/>
        </w:rPr>
        <w:lastRenderedPageBreak/>
        <w:t>About this report</w:t>
      </w:r>
    </w:p>
    <w:p w14:paraId="04AB40DF" w14:textId="16E38CA4" w:rsidR="0010429B" w:rsidRPr="0010429B" w:rsidRDefault="0010429B" w:rsidP="0010429B">
      <w:pPr>
        <w:pStyle w:val="Body"/>
      </w:pPr>
      <w:r w:rsidRPr="0010429B">
        <w:t xml:space="preserve">The purpose of this report is to summarise the phases of consultation undertaken to date, with a particular focus on the most recent round of consultation which occurred </w:t>
      </w:r>
      <w:r w:rsidR="0075316E">
        <w:t xml:space="preserve">between </w:t>
      </w:r>
      <w:r w:rsidRPr="0010429B">
        <w:t xml:space="preserve">September </w:t>
      </w:r>
      <w:r w:rsidR="0075316E">
        <w:t>and</w:t>
      </w:r>
      <w:r w:rsidRPr="0010429B">
        <w:t xml:space="preserve"> December 2021.</w:t>
      </w:r>
      <w:r w:rsidR="00D16DB0" w:rsidRPr="00D16DB0">
        <w:rPr>
          <w:rFonts w:cs="Arial"/>
          <w:b/>
          <w:bCs/>
          <w:szCs w:val="21"/>
        </w:rPr>
        <w:t xml:space="preserve"> </w:t>
      </w:r>
      <w:r w:rsidR="00D16DB0" w:rsidRPr="00515D32">
        <w:rPr>
          <w:rFonts w:cs="Arial"/>
          <w:b/>
          <w:bCs/>
          <w:szCs w:val="21"/>
        </w:rPr>
        <w:t>Attachment 1</w:t>
      </w:r>
      <w:r w:rsidR="00D16DB0">
        <w:rPr>
          <w:rFonts w:cs="Arial"/>
          <w:szCs w:val="21"/>
        </w:rPr>
        <w:t xml:space="preserve"> provides an overview of stages 1 and 2.</w:t>
      </w:r>
    </w:p>
    <w:p w14:paraId="38E45473" w14:textId="0A35F099" w:rsidR="0010429B" w:rsidRPr="0010429B" w:rsidRDefault="0010429B" w:rsidP="0010429B">
      <w:pPr>
        <w:pStyle w:val="Body"/>
      </w:pPr>
      <w:r w:rsidRPr="0010429B">
        <w:t xml:space="preserve"> It includes a summary of the consultation approach, the engagement process and the key insights and messages received that have been used to inform the development and refinement of the four SDA </w:t>
      </w:r>
      <w:r w:rsidR="004C5052">
        <w:t>Practice M</w:t>
      </w:r>
      <w:r w:rsidRPr="0010429B">
        <w:t>anuals covering:</w:t>
      </w:r>
    </w:p>
    <w:p w14:paraId="2A88846A" w14:textId="77777777" w:rsidR="0010429B" w:rsidRPr="0010429B" w:rsidRDefault="0010429B" w:rsidP="003066A7">
      <w:pPr>
        <w:pStyle w:val="Bullet1"/>
      </w:pPr>
      <w:r w:rsidRPr="0010429B">
        <w:t>Business practice</w:t>
      </w:r>
    </w:p>
    <w:p w14:paraId="524C98AB" w14:textId="268448BA" w:rsidR="0010429B" w:rsidRPr="0010429B" w:rsidRDefault="0010429B" w:rsidP="003066A7">
      <w:pPr>
        <w:pStyle w:val="Bullet1"/>
      </w:pPr>
      <w:r w:rsidRPr="0010429B">
        <w:t xml:space="preserve">Offering residency </w:t>
      </w:r>
    </w:p>
    <w:p w14:paraId="5F89C0DF" w14:textId="77777777" w:rsidR="0010429B" w:rsidRPr="0010429B" w:rsidRDefault="0010429B">
      <w:pPr>
        <w:pStyle w:val="Bullet1"/>
      </w:pPr>
      <w:r w:rsidRPr="0010429B">
        <w:t>Residency management</w:t>
      </w:r>
    </w:p>
    <w:p w14:paraId="42B9024E" w14:textId="65FDFD1E" w:rsidR="0010429B" w:rsidRDefault="0010429B">
      <w:pPr>
        <w:pStyle w:val="Bullet1"/>
      </w:pPr>
      <w:r w:rsidRPr="0010429B">
        <w:t>Maintenance and property management.</w:t>
      </w:r>
    </w:p>
    <w:p w14:paraId="5BE44A21" w14:textId="77777777" w:rsidR="0010429B" w:rsidRPr="0010429B" w:rsidRDefault="0010429B" w:rsidP="0010429B">
      <w:pPr>
        <w:pStyle w:val="Bullet1"/>
        <w:numPr>
          <w:ilvl w:val="0"/>
          <w:numId w:val="0"/>
        </w:numPr>
      </w:pPr>
    </w:p>
    <w:p w14:paraId="4E9A3543" w14:textId="77777777" w:rsidR="0010429B" w:rsidRPr="0010429B" w:rsidRDefault="0010429B" w:rsidP="0010429B">
      <w:pPr>
        <w:pStyle w:val="Body"/>
        <w:rPr>
          <w:rFonts w:eastAsia="MS Gothic" w:cs="Arial"/>
          <w:bCs/>
          <w:color w:val="201547"/>
          <w:kern w:val="32"/>
          <w:sz w:val="40"/>
          <w:szCs w:val="40"/>
        </w:rPr>
      </w:pPr>
      <w:r w:rsidRPr="0010429B">
        <w:rPr>
          <w:rFonts w:eastAsia="MS Gothic" w:cs="Arial"/>
          <w:bCs/>
          <w:color w:val="201547"/>
          <w:kern w:val="32"/>
          <w:sz w:val="40"/>
          <w:szCs w:val="40"/>
        </w:rPr>
        <w:t>Summary of findings</w:t>
      </w:r>
    </w:p>
    <w:p w14:paraId="0CFA3DC2" w14:textId="6C8ABD0D" w:rsidR="0010429B" w:rsidRPr="00D16DB0" w:rsidRDefault="0010429B" w:rsidP="00D16DB0">
      <w:pPr>
        <w:pStyle w:val="Body"/>
      </w:pPr>
      <w:r w:rsidRPr="00D16DB0">
        <w:t xml:space="preserve">Our recent consultation process has given us some great feedback and suggestions to make the SDA </w:t>
      </w:r>
      <w:r w:rsidR="005E36D9">
        <w:t>Practice Manuals</w:t>
      </w:r>
      <w:r w:rsidRPr="00D16DB0">
        <w:t xml:space="preserve"> for department-owned SDA even better. We are grateful to everyone who took the time to make a submission or complete a survey, and for those who participated in workshops through the earlier stages. </w:t>
      </w:r>
    </w:p>
    <w:p w14:paraId="771FFCF6" w14:textId="77777777" w:rsidR="0010429B" w:rsidRPr="00D16DB0" w:rsidRDefault="0010429B" w:rsidP="00D16DB0">
      <w:pPr>
        <w:pStyle w:val="Body"/>
      </w:pPr>
      <w:r w:rsidRPr="00D16DB0">
        <w:t>Below is a summary of what we heard from the consultation process, and how we have responded.</w:t>
      </w:r>
    </w:p>
    <w:p w14:paraId="32FEF360" w14:textId="1E3DDC13" w:rsidR="0010429B" w:rsidRDefault="0010429B" w:rsidP="00755975">
      <w:pPr>
        <w:pStyle w:val="Heading3"/>
      </w:pPr>
      <w:r w:rsidRPr="0010429B">
        <w:t>What we heard and how we have responded</w:t>
      </w:r>
    </w:p>
    <w:tbl>
      <w:tblPr>
        <w:tblStyle w:val="TableGrid"/>
        <w:tblW w:w="5000" w:type="pct"/>
        <w:tblLook w:val="06A0" w:firstRow="1" w:lastRow="0" w:firstColumn="1" w:lastColumn="0" w:noHBand="1" w:noVBand="1"/>
      </w:tblPr>
      <w:tblGrid>
        <w:gridCol w:w="1555"/>
        <w:gridCol w:w="13571"/>
      </w:tblGrid>
      <w:tr w:rsidR="0010429B" w:rsidRPr="009145C9" w14:paraId="2B7D1D88" w14:textId="77777777" w:rsidTr="1A11D236">
        <w:tc>
          <w:tcPr>
            <w:tcW w:w="514" w:type="pct"/>
            <w:vMerge w:val="restart"/>
            <w:shd w:val="clear" w:color="auto" w:fill="C6D9F1" w:themeFill="text2" w:themeFillTint="33"/>
          </w:tcPr>
          <w:p w14:paraId="79CB6A63" w14:textId="04CF5CB3" w:rsidR="0010429B" w:rsidRPr="009145C9" w:rsidRDefault="0010429B" w:rsidP="003179B0">
            <w:pPr>
              <w:pStyle w:val="Tablecolhead"/>
              <w:rPr>
                <w:rFonts w:cs="Arial"/>
                <w:sz w:val="20"/>
              </w:rPr>
            </w:pPr>
            <w:r w:rsidRPr="009145C9">
              <w:rPr>
                <w:rFonts w:cs="Arial"/>
                <w:sz w:val="20"/>
              </w:rPr>
              <w:t>General</w:t>
            </w:r>
          </w:p>
        </w:tc>
        <w:tc>
          <w:tcPr>
            <w:tcW w:w="4486" w:type="pct"/>
            <w:shd w:val="clear" w:color="auto" w:fill="DBE5F1" w:themeFill="accent1" w:themeFillTint="33"/>
          </w:tcPr>
          <w:p w14:paraId="59821A96" w14:textId="77777777" w:rsidR="00E877D4" w:rsidRPr="00E004AC" w:rsidRDefault="00E877D4" w:rsidP="00F2597A">
            <w:pPr>
              <w:pStyle w:val="Body"/>
              <w:rPr>
                <w:rFonts w:cs="Arial"/>
                <w:sz w:val="20"/>
                <w:u w:val="single"/>
              </w:rPr>
            </w:pPr>
            <w:r w:rsidRPr="00E004AC">
              <w:rPr>
                <w:rFonts w:cs="Arial"/>
                <w:sz w:val="20"/>
                <w:u w:val="single"/>
              </w:rPr>
              <w:t>What we heard:</w:t>
            </w:r>
          </w:p>
          <w:p w14:paraId="2FAD0D5C" w14:textId="5F018CC4" w:rsidR="00F2597A" w:rsidRPr="009145C9" w:rsidRDefault="00F2597A" w:rsidP="00F2597A">
            <w:pPr>
              <w:pStyle w:val="Body"/>
              <w:rPr>
                <w:rFonts w:cs="Arial"/>
                <w:sz w:val="20"/>
              </w:rPr>
            </w:pPr>
            <w:r w:rsidRPr="009145C9">
              <w:rPr>
                <w:rFonts w:cs="Arial"/>
                <w:sz w:val="20"/>
              </w:rPr>
              <w:t>We heard that people found the manuals clear and easy to understand. Residents appreciated the Easy English overviews.</w:t>
            </w:r>
          </w:p>
          <w:p w14:paraId="1CE65F43" w14:textId="2941CD98" w:rsidR="00F2597A" w:rsidRPr="009145C9" w:rsidRDefault="60E31888" w:rsidP="1A11D236">
            <w:pPr>
              <w:pStyle w:val="Body"/>
              <w:rPr>
                <w:rFonts w:cs="Arial"/>
                <w:sz w:val="20"/>
              </w:rPr>
            </w:pPr>
            <w:r w:rsidRPr="1A11D236">
              <w:rPr>
                <w:rFonts w:cs="Arial"/>
                <w:sz w:val="20"/>
              </w:rPr>
              <w:t xml:space="preserve">We heard that residents and families value the involvement of their </w:t>
            </w:r>
            <w:ins w:id="6" w:author="Rachel Sawyer (Homes Victoria)" w:date="2022-04-11T23:59:00Z">
              <w:r w:rsidR="1A11D236" w:rsidRPr="1A11D236">
                <w:rPr>
                  <w:rFonts w:cs="Arial"/>
                  <w:sz w:val="20"/>
                  <w:rPrChange w:id="7" w:author="Rachel Sawyer (Homes Victoria)" w:date="2022-04-12T00:00:00Z">
                    <w:rPr>
                      <w:color w:val="000000" w:themeColor="text1"/>
                      <w:sz w:val="22"/>
                      <w:szCs w:val="22"/>
                    </w:rPr>
                  </w:rPrChange>
                </w:rPr>
                <w:t>Supported Independent Living</w:t>
              </w:r>
              <w:r w:rsidR="1A11D236" w:rsidRPr="1A11D236">
                <w:rPr>
                  <w:rFonts w:cs="Arial"/>
                  <w:sz w:val="20"/>
                </w:rPr>
                <w:t xml:space="preserve"> </w:t>
              </w:r>
            </w:ins>
            <w:ins w:id="8" w:author="Rachel Sawyer (Homes Victoria)" w:date="2022-04-12T00:00:00Z">
              <w:r w:rsidR="1A11D236" w:rsidRPr="1A11D236">
                <w:rPr>
                  <w:rFonts w:cs="Arial"/>
                  <w:sz w:val="20"/>
                </w:rPr>
                <w:t>(</w:t>
              </w:r>
            </w:ins>
            <w:r w:rsidRPr="1A11D236">
              <w:rPr>
                <w:rFonts w:cs="Arial"/>
                <w:sz w:val="20"/>
              </w:rPr>
              <w:t>SIL</w:t>
            </w:r>
            <w:ins w:id="9" w:author="Rachel Sawyer (Homes Victoria)" w:date="2022-04-12T00:00:00Z">
              <w:r w:rsidRPr="1A11D236">
                <w:rPr>
                  <w:rFonts w:cs="Arial"/>
                  <w:sz w:val="20"/>
                </w:rPr>
                <w:t>)</w:t>
              </w:r>
            </w:ins>
            <w:r w:rsidRPr="1A11D236">
              <w:rPr>
                <w:rFonts w:cs="Arial"/>
                <w:sz w:val="20"/>
              </w:rPr>
              <w:t xml:space="preserve"> providers to assist in coordinating things that need to happen in the SDA and to contribute to important decisions like who a new resident should be. </w:t>
            </w:r>
          </w:p>
          <w:p w14:paraId="4CE142D7" w14:textId="329723A8" w:rsidR="00F2597A" w:rsidRPr="009145C9" w:rsidRDefault="00F2597A" w:rsidP="00F2597A">
            <w:pPr>
              <w:pStyle w:val="Body"/>
              <w:rPr>
                <w:rFonts w:cs="Arial"/>
                <w:sz w:val="20"/>
              </w:rPr>
            </w:pPr>
            <w:r w:rsidRPr="009145C9">
              <w:rPr>
                <w:rFonts w:cs="Arial"/>
                <w:sz w:val="20"/>
              </w:rPr>
              <w:t>But we also heard that residents</w:t>
            </w:r>
            <w:r w:rsidR="00B42E86">
              <w:rPr>
                <w:rFonts w:cs="Arial"/>
                <w:sz w:val="20"/>
              </w:rPr>
              <w:t>’</w:t>
            </w:r>
            <w:r w:rsidRPr="009145C9">
              <w:rPr>
                <w:rFonts w:cs="Arial"/>
                <w:sz w:val="20"/>
              </w:rPr>
              <w:t xml:space="preserve"> support networks</w:t>
            </w:r>
            <w:r w:rsidR="00952AF6">
              <w:rPr>
                <w:rFonts w:cs="Arial"/>
                <w:sz w:val="20"/>
              </w:rPr>
              <w:t xml:space="preserve"> sometimes</w:t>
            </w:r>
            <w:r w:rsidRPr="009145C9">
              <w:rPr>
                <w:rFonts w:cs="Arial"/>
                <w:sz w:val="20"/>
              </w:rPr>
              <w:t xml:space="preserve"> want to talk directly to the department about SDA matters</w:t>
            </w:r>
            <w:r w:rsidR="00DB2202">
              <w:rPr>
                <w:rFonts w:cs="Arial"/>
                <w:sz w:val="20"/>
              </w:rPr>
              <w:t>;</w:t>
            </w:r>
            <w:r w:rsidRPr="009145C9">
              <w:rPr>
                <w:rFonts w:cs="Arial"/>
                <w:sz w:val="20"/>
              </w:rPr>
              <w:t xml:space="preserve"> and for residents and their supports to be involved in decisions and processes that affect them. </w:t>
            </w:r>
          </w:p>
          <w:p w14:paraId="78CE001A" w14:textId="77777777" w:rsidR="00F2597A" w:rsidRPr="009145C9" w:rsidRDefault="00F2597A" w:rsidP="00F2597A">
            <w:pPr>
              <w:pStyle w:val="Body"/>
              <w:rPr>
                <w:rFonts w:cs="Arial"/>
                <w:sz w:val="20"/>
              </w:rPr>
            </w:pPr>
            <w:r w:rsidRPr="009145C9">
              <w:rPr>
                <w:rFonts w:cs="Arial"/>
                <w:sz w:val="20"/>
              </w:rPr>
              <w:t>We heard that people want different kinds of SDA in the future, including choice to live in smaller homes with more private space.</w:t>
            </w:r>
          </w:p>
          <w:p w14:paraId="0BBD40DE" w14:textId="11E6E906" w:rsidR="0010429B" w:rsidRPr="009145C9" w:rsidRDefault="00F2597A" w:rsidP="00F2597A">
            <w:pPr>
              <w:pStyle w:val="Body"/>
              <w:rPr>
                <w:rFonts w:cs="Arial"/>
                <w:sz w:val="20"/>
              </w:rPr>
            </w:pPr>
            <w:r w:rsidRPr="009145C9">
              <w:rPr>
                <w:rFonts w:cs="Arial"/>
                <w:sz w:val="20"/>
              </w:rPr>
              <w:t>We heard there is a lack of clarity about the department’s role in setting policy requirements for other NDIS providers.</w:t>
            </w:r>
          </w:p>
        </w:tc>
      </w:tr>
      <w:tr w:rsidR="0010429B" w:rsidRPr="009145C9" w14:paraId="281D9769" w14:textId="77777777" w:rsidTr="1A11D236">
        <w:tc>
          <w:tcPr>
            <w:tcW w:w="514" w:type="pct"/>
            <w:vMerge/>
          </w:tcPr>
          <w:p w14:paraId="08F49491" w14:textId="0FBB85CC" w:rsidR="0010429B" w:rsidRPr="009145C9" w:rsidRDefault="0010429B" w:rsidP="003179B0">
            <w:pPr>
              <w:pStyle w:val="Tabletext"/>
              <w:rPr>
                <w:rFonts w:cs="Arial"/>
                <w:sz w:val="20"/>
              </w:rPr>
            </w:pPr>
          </w:p>
        </w:tc>
        <w:tc>
          <w:tcPr>
            <w:tcW w:w="4486" w:type="pct"/>
          </w:tcPr>
          <w:p w14:paraId="581D24D4" w14:textId="0FF4ACA5" w:rsidR="00E877D4" w:rsidRPr="00E004AC" w:rsidRDefault="00E877D4" w:rsidP="00F929D6">
            <w:pPr>
              <w:pStyle w:val="Body"/>
              <w:rPr>
                <w:rFonts w:cs="Arial"/>
                <w:sz w:val="20"/>
                <w:u w:val="single"/>
              </w:rPr>
            </w:pPr>
            <w:r w:rsidRPr="00E004AC">
              <w:rPr>
                <w:rFonts w:cs="Arial"/>
                <w:sz w:val="20"/>
                <w:u w:val="single"/>
              </w:rPr>
              <w:t>How we have responded:</w:t>
            </w:r>
          </w:p>
          <w:p w14:paraId="1EC75165" w14:textId="41C5B0D1" w:rsidR="00F929D6" w:rsidRPr="00F529F6" w:rsidRDefault="00F929D6" w:rsidP="00F929D6">
            <w:pPr>
              <w:pStyle w:val="Body"/>
              <w:rPr>
                <w:rFonts w:cs="Arial"/>
                <w:sz w:val="20"/>
              </w:rPr>
            </w:pPr>
            <w:r w:rsidRPr="009145C9">
              <w:rPr>
                <w:rFonts w:cs="Arial"/>
                <w:sz w:val="20"/>
              </w:rPr>
              <w:t xml:space="preserve">We have added additional steps across all manuals to ensure that </w:t>
            </w:r>
            <w:r w:rsidRPr="009145C9">
              <w:rPr>
                <w:rFonts w:cs="Arial"/>
                <w:b/>
                <w:bCs/>
                <w:sz w:val="20"/>
              </w:rPr>
              <w:t>residents and their support networks can contact us directly</w:t>
            </w:r>
            <w:r w:rsidRPr="009145C9">
              <w:rPr>
                <w:rFonts w:cs="Arial"/>
                <w:sz w:val="20"/>
              </w:rPr>
              <w:t xml:space="preserve"> when needed and revised wording to be </w:t>
            </w:r>
            <w:r w:rsidRPr="00F529F6">
              <w:rPr>
                <w:rFonts w:cs="Arial"/>
                <w:sz w:val="20"/>
              </w:rPr>
              <w:t xml:space="preserve">clearer about why and when we will engage directly with resident’s SIL providers. </w:t>
            </w:r>
          </w:p>
          <w:p w14:paraId="5F8A5CB7" w14:textId="6B3FA0B9" w:rsidR="00F929D6" w:rsidRPr="00F529F6" w:rsidRDefault="00522E7E" w:rsidP="00C96DA5">
            <w:pPr>
              <w:pStyle w:val="Body"/>
              <w:rPr>
                <w:rFonts w:cs="Arial"/>
                <w:sz w:val="20"/>
              </w:rPr>
            </w:pPr>
            <w:r w:rsidRPr="00F529F6">
              <w:rPr>
                <w:rFonts w:cs="Arial"/>
                <w:sz w:val="20"/>
              </w:rPr>
              <w:t xml:space="preserve">We are excited about </w:t>
            </w:r>
            <w:r w:rsidRPr="00F529F6">
              <w:rPr>
                <w:rFonts w:cs="Arial"/>
                <w:b/>
                <w:bCs/>
                <w:sz w:val="20"/>
              </w:rPr>
              <w:t xml:space="preserve">opportunities to deliver a wider range of SDA </w:t>
            </w:r>
            <w:r w:rsidRPr="00F529F6">
              <w:rPr>
                <w:rFonts w:cs="Arial"/>
                <w:sz w:val="20"/>
              </w:rPr>
              <w:t xml:space="preserve">options to current and future residents. </w:t>
            </w:r>
            <w:r w:rsidR="0012330D" w:rsidRPr="00F529F6">
              <w:rPr>
                <w:rFonts w:cs="Arial"/>
                <w:sz w:val="20"/>
              </w:rPr>
              <w:t>A</w:t>
            </w:r>
            <w:r w:rsidR="00366A96" w:rsidRPr="00F529F6">
              <w:rPr>
                <w:rFonts w:cs="Arial"/>
                <w:sz w:val="20"/>
              </w:rPr>
              <w:t>s</w:t>
            </w:r>
            <w:r w:rsidR="0012330D" w:rsidRPr="00F529F6">
              <w:rPr>
                <w:rFonts w:cs="Arial"/>
                <w:sz w:val="20"/>
              </w:rPr>
              <w:t xml:space="preserve"> we </w:t>
            </w:r>
            <w:r w:rsidR="0076610D" w:rsidRPr="00F529F6">
              <w:rPr>
                <w:rFonts w:cs="Arial"/>
                <w:sz w:val="20"/>
              </w:rPr>
              <w:t>redevelop or replace</w:t>
            </w:r>
            <w:r w:rsidRPr="00F529F6">
              <w:rPr>
                <w:rFonts w:cs="Arial"/>
                <w:sz w:val="20"/>
              </w:rPr>
              <w:t xml:space="preserve"> SDA that </w:t>
            </w:r>
            <w:r w:rsidR="00366A96" w:rsidRPr="00F529F6">
              <w:rPr>
                <w:rFonts w:cs="Arial"/>
                <w:sz w:val="20"/>
              </w:rPr>
              <w:t xml:space="preserve">is no </w:t>
            </w:r>
            <w:r w:rsidR="009A1027" w:rsidRPr="00F529F6">
              <w:rPr>
                <w:rFonts w:cs="Arial"/>
                <w:sz w:val="20"/>
              </w:rPr>
              <w:t xml:space="preserve">longer suitable or </w:t>
            </w:r>
            <w:r w:rsidR="00366A96" w:rsidRPr="00F529F6">
              <w:rPr>
                <w:rFonts w:cs="Arial"/>
                <w:sz w:val="20"/>
              </w:rPr>
              <w:t xml:space="preserve">is </w:t>
            </w:r>
            <w:r w:rsidR="009A1027" w:rsidRPr="00F529F6">
              <w:rPr>
                <w:rFonts w:cs="Arial"/>
                <w:sz w:val="20"/>
              </w:rPr>
              <w:t>caus</w:t>
            </w:r>
            <w:r w:rsidR="0012330D" w:rsidRPr="00F529F6">
              <w:rPr>
                <w:rFonts w:cs="Arial"/>
                <w:sz w:val="20"/>
              </w:rPr>
              <w:t>ing</w:t>
            </w:r>
            <w:r w:rsidR="009A1027" w:rsidRPr="00F529F6">
              <w:rPr>
                <w:rFonts w:cs="Arial"/>
                <w:sz w:val="20"/>
              </w:rPr>
              <w:t xml:space="preserve"> risk to </w:t>
            </w:r>
            <w:r w:rsidR="00812CB3" w:rsidRPr="00F529F6">
              <w:rPr>
                <w:rFonts w:cs="Arial"/>
                <w:sz w:val="20"/>
              </w:rPr>
              <w:t>residents</w:t>
            </w:r>
            <w:r w:rsidR="009A1027" w:rsidRPr="00F529F6">
              <w:rPr>
                <w:rFonts w:cs="Arial"/>
                <w:sz w:val="20"/>
              </w:rPr>
              <w:t xml:space="preserve"> and their support staff</w:t>
            </w:r>
            <w:r w:rsidR="00366A96" w:rsidRPr="00F529F6">
              <w:rPr>
                <w:rFonts w:cs="Arial"/>
                <w:sz w:val="20"/>
              </w:rPr>
              <w:t xml:space="preserve">, </w:t>
            </w:r>
            <w:r w:rsidR="0076610D" w:rsidRPr="00F529F6">
              <w:rPr>
                <w:rFonts w:cs="Arial"/>
                <w:sz w:val="20"/>
              </w:rPr>
              <w:t>we are focused on delivering more contemporary homes in consultation with the residents and their support networks</w:t>
            </w:r>
            <w:r w:rsidR="00851E10" w:rsidRPr="00F529F6">
              <w:rPr>
                <w:rFonts w:cs="Arial"/>
                <w:sz w:val="20"/>
              </w:rPr>
              <w:t xml:space="preserve"> that will better meet </w:t>
            </w:r>
            <w:r w:rsidR="00E8676D" w:rsidRPr="00F529F6">
              <w:rPr>
                <w:rFonts w:cs="Arial"/>
                <w:sz w:val="20"/>
              </w:rPr>
              <w:t>people’s</w:t>
            </w:r>
            <w:r w:rsidR="00851E10" w:rsidRPr="00F529F6">
              <w:rPr>
                <w:rFonts w:cs="Arial"/>
                <w:sz w:val="20"/>
              </w:rPr>
              <w:t xml:space="preserve"> needs and preferences</w:t>
            </w:r>
            <w:r w:rsidR="00607272" w:rsidRPr="00F529F6">
              <w:rPr>
                <w:rFonts w:cs="Arial"/>
                <w:sz w:val="20"/>
              </w:rPr>
              <w:t>.</w:t>
            </w:r>
            <w:r w:rsidR="00F929D6" w:rsidRPr="00F529F6">
              <w:rPr>
                <w:rFonts w:cs="Arial"/>
                <w:sz w:val="20"/>
              </w:rPr>
              <w:t xml:space="preserve">  </w:t>
            </w:r>
          </w:p>
          <w:p w14:paraId="17B65988" w14:textId="0D705C93" w:rsidR="0010429B" w:rsidRPr="009145C9" w:rsidRDefault="00F929D6" w:rsidP="00F929D6">
            <w:pPr>
              <w:pStyle w:val="Body"/>
              <w:rPr>
                <w:rFonts w:cs="Arial"/>
                <w:sz w:val="20"/>
              </w:rPr>
            </w:pPr>
            <w:r w:rsidRPr="00F529F6">
              <w:rPr>
                <w:rFonts w:cs="Arial"/>
                <w:sz w:val="20"/>
              </w:rPr>
              <w:t>Information has been added to the start of every manual to clearly outline that these manuals reflect how the department will manage the SDA it owns and meet its obligations as an NDIS provider. Other SDA providers, residents</w:t>
            </w:r>
            <w:r w:rsidR="000A64D0">
              <w:rPr>
                <w:rFonts w:cs="Arial"/>
                <w:sz w:val="20"/>
              </w:rPr>
              <w:t>’</w:t>
            </w:r>
            <w:r w:rsidRPr="00F529F6">
              <w:rPr>
                <w:rFonts w:cs="Arial"/>
                <w:sz w:val="20"/>
              </w:rPr>
              <w:t xml:space="preserve"> SIL providers and other NDIS providers will each have their own policies and procedures to ensure they too meet NDIA and NDIS </w:t>
            </w:r>
            <w:r w:rsidR="000A64D0">
              <w:rPr>
                <w:rFonts w:cs="Arial"/>
                <w:sz w:val="20"/>
              </w:rPr>
              <w:t>Quality and Safeguards C</w:t>
            </w:r>
            <w:r w:rsidRPr="00F529F6">
              <w:rPr>
                <w:rFonts w:cs="Arial"/>
                <w:sz w:val="20"/>
              </w:rPr>
              <w:t>ommission requirements.</w:t>
            </w:r>
          </w:p>
        </w:tc>
      </w:tr>
      <w:tr w:rsidR="00572BAA" w:rsidRPr="009145C9" w14:paraId="5EB7A7DC" w14:textId="77777777" w:rsidTr="1A11D236">
        <w:trPr>
          <w:trHeight w:val="756"/>
        </w:trPr>
        <w:tc>
          <w:tcPr>
            <w:tcW w:w="514" w:type="pct"/>
            <w:vMerge w:val="restart"/>
            <w:shd w:val="clear" w:color="auto" w:fill="C6D9F1" w:themeFill="text2" w:themeFillTint="33"/>
          </w:tcPr>
          <w:p w14:paraId="12465ABC" w14:textId="73F01979" w:rsidR="00572BAA" w:rsidRPr="009145C9" w:rsidRDefault="00572BAA" w:rsidP="00C84602">
            <w:pPr>
              <w:pStyle w:val="Tabletext6pt"/>
              <w:rPr>
                <w:rFonts w:cs="Arial"/>
                <w:sz w:val="20"/>
              </w:rPr>
            </w:pPr>
            <w:r w:rsidRPr="009145C9">
              <w:rPr>
                <w:rFonts w:cs="Arial"/>
                <w:b/>
                <w:bCs/>
                <w:sz w:val="20"/>
              </w:rPr>
              <w:t xml:space="preserve">Business </w:t>
            </w:r>
            <w:r w:rsidR="00C84602">
              <w:rPr>
                <w:rFonts w:cs="Arial"/>
                <w:b/>
                <w:bCs/>
                <w:sz w:val="20"/>
              </w:rPr>
              <w:t>P</w:t>
            </w:r>
            <w:r w:rsidRPr="009145C9">
              <w:rPr>
                <w:rFonts w:cs="Arial"/>
                <w:b/>
                <w:bCs/>
                <w:sz w:val="20"/>
              </w:rPr>
              <w:t xml:space="preserve">ractice </w:t>
            </w:r>
            <w:r w:rsidR="00C84602">
              <w:rPr>
                <w:rFonts w:cs="Arial"/>
                <w:b/>
                <w:bCs/>
                <w:sz w:val="20"/>
              </w:rPr>
              <w:t>M</w:t>
            </w:r>
            <w:r w:rsidRPr="009145C9">
              <w:rPr>
                <w:rFonts w:cs="Arial"/>
                <w:b/>
                <w:bCs/>
                <w:sz w:val="20"/>
              </w:rPr>
              <w:t>anual</w:t>
            </w:r>
          </w:p>
        </w:tc>
        <w:tc>
          <w:tcPr>
            <w:tcW w:w="4486" w:type="pct"/>
            <w:shd w:val="clear" w:color="auto" w:fill="DBE5F1" w:themeFill="accent1" w:themeFillTint="33"/>
          </w:tcPr>
          <w:p w14:paraId="72228AE8" w14:textId="77777777" w:rsidR="00C8713E" w:rsidRPr="00317A7B" w:rsidRDefault="00C8713E" w:rsidP="00C8713E">
            <w:pPr>
              <w:pStyle w:val="Body"/>
              <w:rPr>
                <w:rFonts w:cs="Arial"/>
                <w:sz w:val="20"/>
                <w:u w:val="single"/>
              </w:rPr>
            </w:pPr>
            <w:r w:rsidRPr="00317A7B">
              <w:rPr>
                <w:rFonts w:cs="Arial"/>
                <w:sz w:val="20"/>
                <w:u w:val="single"/>
              </w:rPr>
              <w:t>What we heard:</w:t>
            </w:r>
          </w:p>
          <w:p w14:paraId="476AD6A9" w14:textId="4CF49C3E" w:rsidR="005C0E67" w:rsidRPr="009145C9" w:rsidRDefault="005C0E67" w:rsidP="005C0E67">
            <w:pPr>
              <w:rPr>
                <w:rFonts w:cs="Arial"/>
                <w:sz w:val="20"/>
              </w:rPr>
            </w:pPr>
            <w:r w:rsidRPr="009145C9">
              <w:rPr>
                <w:rFonts w:cs="Arial"/>
                <w:sz w:val="20"/>
              </w:rPr>
              <w:t xml:space="preserve">We heard that people valued the inclusion of commitments to the Client Services </w:t>
            </w:r>
            <w:r w:rsidR="003C3009">
              <w:rPr>
                <w:rFonts w:cs="Arial"/>
                <w:sz w:val="20"/>
              </w:rPr>
              <w:t xml:space="preserve">Charter </w:t>
            </w:r>
            <w:r w:rsidRPr="009145C9">
              <w:rPr>
                <w:rFonts w:cs="Arial"/>
                <w:sz w:val="20"/>
              </w:rPr>
              <w:t xml:space="preserve">and Human Rights Charter. </w:t>
            </w:r>
          </w:p>
          <w:p w14:paraId="68B9F50C" w14:textId="2A9C29F4" w:rsidR="005C0E67" w:rsidRPr="009145C9" w:rsidRDefault="005C0E67" w:rsidP="005C0E67">
            <w:pPr>
              <w:rPr>
                <w:rFonts w:cs="Arial"/>
                <w:sz w:val="20"/>
              </w:rPr>
            </w:pPr>
            <w:r w:rsidRPr="009145C9">
              <w:rPr>
                <w:rFonts w:cs="Arial"/>
                <w:sz w:val="20"/>
              </w:rPr>
              <w:t>We heard that communicating with residents and their support network</w:t>
            </w:r>
            <w:r w:rsidR="00783ECB">
              <w:rPr>
                <w:rFonts w:cs="Arial"/>
                <w:sz w:val="20"/>
              </w:rPr>
              <w:t>s</w:t>
            </w:r>
            <w:r w:rsidRPr="009145C9">
              <w:rPr>
                <w:rFonts w:cs="Arial"/>
                <w:sz w:val="20"/>
              </w:rPr>
              <w:t xml:space="preserve"> in a way they are most likely to understand is critical to including people more in decisions and processes that affect them.</w:t>
            </w:r>
          </w:p>
          <w:p w14:paraId="40FABD87" w14:textId="26BB9E5A" w:rsidR="005C0E67" w:rsidRPr="009145C9" w:rsidRDefault="005C0E67" w:rsidP="005C0E67">
            <w:pPr>
              <w:rPr>
                <w:rFonts w:cs="Arial"/>
                <w:sz w:val="20"/>
              </w:rPr>
            </w:pPr>
            <w:r w:rsidRPr="009145C9">
              <w:rPr>
                <w:rFonts w:cs="Arial"/>
                <w:sz w:val="20"/>
              </w:rPr>
              <w:t>We heard that residents</w:t>
            </w:r>
            <w:r w:rsidR="00783ECB">
              <w:rPr>
                <w:rFonts w:cs="Arial"/>
                <w:sz w:val="20"/>
              </w:rPr>
              <w:t>’</w:t>
            </w:r>
            <w:r w:rsidRPr="009145C9">
              <w:rPr>
                <w:rFonts w:cs="Arial"/>
                <w:sz w:val="20"/>
              </w:rPr>
              <w:t xml:space="preserve"> support networks wanted clearer acknowledgement of the important role they have in representing residents</w:t>
            </w:r>
            <w:r w:rsidR="00790CA5">
              <w:rPr>
                <w:rFonts w:cs="Arial"/>
                <w:sz w:val="20"/>
              </w:rPr>
              <w:t>’</w:t>
            </w:r>
            <w:r w:rsidRPr="009145C9">
              <w:rPr>
                <w:rFonts w:cs="Arial"/>
                <w:sz w:val="20"/>
              </w:rPr>
              <w:t xml:space="preserve"> best interests and supporting residents with decision-making. </w:t>
            </w:r>
          </w:p>
          <w:p w14:paraId="6E45BAA8" w14:textId="77777777" w:rsidR="005C0E67" w:rsidRPr="009145C9" w:rsidRDefault="005C0E67" w:rsidP="005C0E67">
            <w:pPr>
              <w:rPr>
                <w:rFonts w:cs="Arial"/>
                <w:sz w:val="20"/>
              </w:rPr>
            </w:pPr>
            <w:r w:rsidRPr="009145C9">
              <w:rPr>
                <w:rFonts w:cs="Arial"/>
                <w:sz w:val="20"/>
              </w:rPr>
              <w:t>We heard that more information was needed about how residents could access and involve advocacy support when needed.</w:t>
            </w:r>
          </w:p>
          <w:p w14:paraId="78E07534" w14:textId="2A2D85D7" w:rsidR="00572BAA" w:rsidRPr="009145C9" w:rsidRDefault="005C0E67" w:rsidP="005C0E67">
            <w:pPr>
              <w:rPr>
                <w:rFonts w:cs="Arial"/>
                <w:sz w:val="20"/>
              </w:rPr>
            </w:pPr>
            <w:r w:rsidRPr="009145C9">
              <w:rPr>
                <w:rFonts w:cs="Arial"/>
                <w:sz w:val="20"/>
              </w:rPr>
              <w:t xml:space="preserve">We heard that more information was needed about who the department will share information </w:t>
            </w:r>
            <w:proofErr w:type="gramStart"/>
            <w:r w:rsidRPr="009145C9">
              <w:rPr>
                <w:rFonts w:cs="Arial"/>
                <w:sz w:val="20"/>
              </w:rPr>
              <w:t>with in</w:t>
            </w:r>
            <w:proofErr w:type="gramEnd"/>
            <w:r w:rsidRPr="009145C9">
              <w:rPr>
                <w:rFonts w:cs="Arial"/>
                <w:sz w:val="20"/>
              </w:rPr>
              <w:t xml:space="preserve"> different circumstances.</w:t>
            </w:r>
          </w:p>
        </w:tc>
      </w:tr>
      <w:tr w:rsidR="00572BAA" w:rsidRPr="009145C9" w14:paraId="4BE260A0" w14:textId="77777777" w:rsidTr="1A11D236">
        <w:trPr>
          <w:trHeight w:val="756"/>
        </w:trPr>
        <w:tc>
          <w:tcPr>
            <w:tcW w:w="514" w:type="pct"/>
            <w:vMerge/>
          </w:tcPr>
          <w:p w14:paraId="232FA251" w14:textId="77777777" w:rsidR="00572BAA" w:rsidRPr="009145C9" w:rsidRDefault="00572BAA" w:rsidP="003179B0">
            <w:pPr>
              <w:pStyle w:val="Tabletext6pt"/>
              <w:rPr>
                <w:rFonts w:cs="Arial"/>
                <w:sz w:val="20"/>
              </w:rPr>
            </w:pPr>
          </w:p>
        </w:tc>
        <w:tc>
          <w:tcPr>
            <w:tcW w:w="4486" w:type="pct"/>
          </w:tcPr>
          <w:p w14:paraId="2A2C0497" w14:textId="77777777" w:rsidR="00C8713E" w:rsidRPr="00317A7B" w:rsidRDefault="00C8713E" w:rsidP="00C8713E">
            <w:pPr>
              <w:pStyle w:val="Body"/>
              <w:rPr>
                <w:rFonts w:cs="Arial"/>
                <w:sz w:val="20"/>
                <w:u w:val="single"/>
              </w:rPr>
            </w:pPr>
            <w:r w:rsidRPr="00317A7B">
              <w:rPr>
                <w:rFonts w:cs="Arial"/>
                <w:sz w:val="20"/>
                <w:u w:val="single"/>
              </w:rPr>
              <w:t>How we have responded:</w:t>
            </w:r>
          </w:p>
          <w:p w14:paraId="4C9F65B5" w14:textId="265B3FC5" w:rsidR="00694555" w:rsidRPr="009145C9" w:rsidRDefault="00694555" w:rsidP="00694555">
            <w:pPr>
              <w:rPr>
                <w:rFonts w:cs="Arial"/>
                <w:sz w:val="20"/>
              </w:rPr>
            </w:pPr>
            <w:r w:rsidRPr="009145C9">
              <w:rPr>
                <w:rFonts w:cs="Arial"/>
                <w:sz w:val="20"/>
              </w:rPr>
              <w:t xml:space="preserve">We have included the full list (rather than a summary) of commitments from the department’s </w:t>
            </w:r>
            <w:r w:rsidRPr="009145C9">
              <w:rPr>
                <w:rFonts w:cs="Arial"/>
                <w:b/>
                <w:bCs/>
                <w:sz w:val="20"/>
              </w:rPr>
              <w:t>Client Services Charter</w:t>
            </w:r>
            <w:r w:rsidRPr="009145C9">
              <w:rPr>
                <w:rFonts w:cs="Arial"/>
                <w:sz w:val="20"/>
              </w:rPr>
              <w:t>. An Easy English version of the charter will be provided to all residents. The charter reiterates the department’s commitment to communicate with residents and their support networks in ways that best suit them, including provision of interpreting services when required and plain and Easy English translations of important information. The department also has a single phone number and email contact for SDA residents and their support networks to ensure contacting the department is easy.</w:t>
            </w:r>
          </w:p>
          <w:p w14:paraId="1A0DB29D" w14:textId="27E91A83" w:rsidR="00694555" w:rsidRPr="009145C9" w:rsidRDefault="00FA20AF" w:rsidP="00694555">
            <w:pPr>
              <w:rPr>
                <w:rFonts w:cs="Arial"/>
                <w:sz w:val="20"/>
              </w:rPr>
            </w:pPr>
            <w:r>
              <w:rPr>
                <w:rFonts w:cs="Arial"/>
                <w:sz w:val="20"/>
              </w:rPr>
              <w:t>All</w:t>
            </w:r>
            <w:r w:rsidR="00694555" w:rsidRPr="009145C9">
              <w:rPr>
                <w:rFonts w:cs="Arial"/>
                <w:sz w:val="20"/>
              </w:rPr>
              <w:t xml:space="preserve"> manual</w:t>
            </w:r>
            <w:r>
              <w:rPr>
                <w:rFonts w:cs="Arial"/>
                <w:sz w:val="20"/>
              </w:rPr>
              <w:t>s</w:t>
            </w:r>
            <w:r w:rsidR="00694555" w:rsidRPr="009145C9">
              <w:rPr>
                <w:rFonts w:cs="Arial"/>
                <w:sz w:val="20"/>
              </w:rPr>
              <w:t xml:space="preserve"> ha</w:t>
            </w:r>
            <w:r>
              <w:rPr>
                <w:rFonts w:cs="Arial"/>
                <w:sz w:val="20"/>
              </w:rPr>
              <w:t>ve</w:t>
            </w:r>
            <w:r w:rsidR="00694555" w:rsidRPr="009145C9">
              <w:rPr>
                <w:rFonts w:cs="Arial"/>
                <w:sz w:val="20"/>
              </w:rPr>
              <w:t xml:space="preserve"> more detail about the role of the </w:t>
            </w:r>
            <w:r w:rsidR="00694555" w:rsidRPr="009145C9">
              <w:rPr>
                <w:rFonts w:cs="Arial"/>
                <w:b/>
                <w:bCs/>
                <w:sz w:val="20"/>
              </w:rPr>
              <w:t>resident’s nominated contact person</w:t>
            </w:r>
            <w:r w:rsidR="00694555" w:rsidRPr="009145C9">
              <w:rPr>
                <w:rFonts w:cs="Arial"/>
                <w:sz w:val="20"/>
              </w:rPr>
              <w:t xml:space="preserve"> </w:t>
            </w:r>
            <w:r w:rsidR="003F0685">
              <w:rPr>
                <w:rFonts w:cs="Arial"/>
                <w:sz w:val="20"/>
              </w:rPr>
              <w:t xml:space="preserve">and </w:t>
            </w:r>
            <w:r w:rsidR="00694555" w:rsidRPr="009145C9">
              <w:rPr>
                <w:rFonts w:cs="Arial"/>
                <w:sz w:val="20"/>
              </w:rPr>
              <w:t xml:space="preserve">when they will be engaged. </w:t>
            </w:r>
          </w:p>
          <w:p w14:paraId="1A89ED0E" w14:textId="77777777" w:rsidR="00694555" w:rsidRPr="009145C9" w:rsidRDefault="00694555" w:rsidP="00694555">
            <w:pPr>
              <w:rPr>
                <w:rFonts w:cs="Arial"/>
                <w:sz w:val="20"/>
              </w:rPr>
            </w:pPr>
            <w:r w:rsidRPr="009145C9">
              <w:rPr>
                <w:rFonts w:cs="Arial"/>
                <w:sz w:val="20"/>
              </w:rPr>
              <w:t xml:space="preserve">Information has been added about how </w:t>
            </w:r>
            <w:r w:rsidRPr="009145C9">
              <w:rPr>
                <w:rFonts w:cs="Arial"/>
                <w:b/>
                <w:bCs/>
                <w:sz w:val="20"/>
              </w:rPr>
              <w:t>advocacy services</w:t>
            </w:r>
            <w:r w:rsidRPr="009145C9">
              <w:rPr>
                <w:rFonts w:cs="Arial"/>
                <w:sz w:val="20"/>
              </w:rPr>
              <w:t xml:space="preserve"> can be accessed by residents when needed.</w:t>
            </w:r>
          </w:p>
          <w:p w14:paraId="7572B04D" w14:textId="15AA2CC1" w:rsidR="00572BAA" w:rsidRPr="009145C9" w:rsidRDefault="00694555" w:rsidP="00694555">
            <w:pPr>
              <w:rPr>
                <w:rFonts w:cs="Arial"/>
                <w:sz w:val="20"/>
              </w:rPr>
            </w:pPr>
            <w:r w:rsidRPr="009145C9">
              <w:rPr>
                <w:rFonts w:cs="Arial"/>
                <w:sz w:val="20"/>
              </w:rPr>
              <w:lastRenderedPageBreak/>
              <w:t xml:space="preserve">The manual is clearer about who the department will </w:t>
            </w:r>
            <w:r w:rsidRPr="009145C9">
              <w:rPr>
                <w:rFonts w:cs="Arial"/>
                <w:b/>
                <w:bCs/>
                <w:sz w:val="20"/>
              </w:rPr>
              <w:t>share information</w:t>
            </w:r>
            <w:r w:rsidR="003F0685">
              <w:rPr>
                <w:rFonts w:cs="Arial"/>
                <w:b/>
                <w:bCs/>
                <w:sz w:val="20"/>
              </w:rPr>
              <w:t xml:space="preserve"> </w:t>
            </w:r>
            <w:r w:rsidR="003F0685" w:rsidRPr="00E004AC">
              <w:rPr>
                <w:rFonts w:cs="Arial"/>
                <w:sz w:val="20"/>
              </w:rPr>
              <w:t>with</w:t>
            </w:r>
            <w:r w:rsidRPr="009145C9">
              <w:rPr>
                <w:rFonts w:cs="Arial"/>
                <w:sz w:val="20"/>
              </w:rPr>
              <w:t>, including when we will communicate with residents</w:t>
            </w:r>
            <w:r w:rsidR="003F0685">
              <w:rPr>
                <w:rFonts w:cs="Arial"/>
                <w:sz w:val="20"/>
              </w:rPr>
              <w:t>’</w:t>
            </w:r>
            <w:r w:rsidRPr="009145C9">
              <w:rPr>
                <w:rFonts w:cs="Arial"/>
                <w:sz w:val="20"/>
              </w:rPr>
              <w:t xml:space="preserve"> SIL providers to ensure that issues relating to quality of life, safety, continued accommodation, and independence for residents are known and addressed. Additional information has been added about the limits of information sharing.</w:t>
            </w:r>
          </w:p>
        </w:tc>
      </w:tr>
      <w:tr w:rsidR="00F62812" w:rsidRPr="009145C9" w14:paraId="0460AC4F" w14:textId="77777777" w:rsidTr="1A11D236">
        <w:trPr>
          <w:trHeight w:val="756"/>
        </w:trPr>
        <w:tc>
          <w:tcPr>
            <w:tcW w:w="514" w:type="pct"/>
            <w:vMerge w:val="restart"/>
            <w:shd w:val="clear" w:color="auto" w:fill="C6D9F1" w:themeFill="text2" w:themeFillTint="33"/>
          </w:tcPr>
          <w:p w14:paraId="1C3C0B6F" w14:textId="6C110876" w:rsidR="00F62812" w:rsidRPr="009145C9" w:rsidRDefault="00F62812" w:rsidP="00C84602">
            <w:pPr>
              <w:pStyle w:val="Tabletext6pt"/>
              <w:rPr>
                <w:rFonts w:cs="Arial"/>
                <w:b/>
                <w:bCs/>
                <w:sz w:val="20"/>
              </w:rPr>
            </w:pPr>
            <w:r w:rsidRPr="009145C9">
              <w:rPr>
                <w:rFonts w:cs="Arial"/>
                <w:b/>
                <w:bCs/>
                <w:sz w:val="20"/>
              </w:rPr>
              <w:lastRenderedPageBreak/>
              <w:t xml:space="preserve">Offering </w:t>
            </w:r>
            <w:r w:rsidR="00C84602">
              <w:rPr>
                <w:rFonts w:cs="Arial"/>
                <w:b/>
                <w:bCs/>
                <w:sz w:val="20"/>
              </w:rPr>
              <w:t>R</w:t>
            </w:r>
            <w:r w:rsidRPr="009145C9">
              <w:rPr>
                <w:rFonts w:cs="Arial"/>
                <w:b/>
                <w:bCs/>
                <w:sz w:val="20"/>
              </w:rPr>
              <w:t>esidency</w:t>
            </w:r>
            <w:r w:rsidR="005E36D9">
              <w:rPr>
                <w:rFonts w:cs="Arial"/>
                <w:b/>
                <w:bCs/>
                <w:sz w:val="20"/>
              </w:rPr>
              <w:t xml:space="preserve"> </w:t>
            </w:r>
            <w:r w:rsidR="00C84602">
              <w:rPr>
                <w:rFonts w:cs="Arial"/>
                <w:b/>
                <w:bCs/>
                <w:sz w:val="20"/>
              </w:rPr>
              <w:t>Practice</w:t>
            </w:r>
            <w:r w:rsidR="00C84602" w:rsidRPr="009145C9">
              <w:rPr>
                <w:rFonts w:cs="Arial"/>
                <w:b/>
                <w:bCs/>
                <w:sz w:val="20"/>
              </w:rPr>
              <w:t xml:space="preserve"> </w:t>
            </w:r>
            <w:r w:rsidR="00C84602">
              <w:rPr>
                <w:rFonts w:cs="Arial"/>
                <w:b/>
                <w:bCs/>
                <w:sz w:val="20"/>
              </w:rPr>
              <w:t>M</w:t>
            </w:r>
            <w:r w:rsidRPr="009145C9">
              <w:rPr>
                <w:rFonts w:cs="Arial"/>
                <w:b/>
                <w:bCs/>
                <w:sz w:val="20"/>
              </w:rPr>
              <w:t>anual</w:t>
            </w:r>
          </w:p>
          <w:p w14:paraId="0809C51F" w14:textId="77777777" w:rsidR="00F62812" w:rsidRPr="009145C9" w:rsidRDefault="00F62812" w:rsidP="003179B0">
            <w:pPr>
              <w:pStyle w:val="Tabletext6pt"/>
              <w:rPr>
                <w:rFonts w:cs="Arial"/>
                <w:sz w:val="20"/>
              </w:rPr>
            </w:pPr>
          </w:p>
        </w:tc>
        <w:tc>
          <w:tcPr>
            <w:tcW w:w="4486" w:type="pct"/>
            <w:tcBorders>
              <w:bottom w:val="single" w:sz="4" w:space="0" w:color="auto"/>
            </w:tcBorders>
            <w:shd w:val="clear" w:color="auto" w:fill="DBE5F1" w:themeFill="accent1" w:themeFillTint="33"/>
          </w:tcPr>
          <w:p w14:paraId="7B242EDE" w14:textId="77777777" w:rsidR="00C8713E" w:rsidRPr="00317A7B" w:rsidRDefault="00C8713E" w:rsidP="00C8713E">
            <w:pPr>
              <w:pStyle w:val="Body"/>
              <w:rPr>
                <w:rFonts w:cs="Arial"/>
                <w:sz w:val="20"/>
                <w:u w:val="single"/>
              </w:rPr>
            </w:pPr>
            <w:r w:rsidRPr="00317A7B">
              <w:rPr>
                <w:rFonts w:cs="Arial"/>
                <w:sz w:val="20"/>
                <w:u w:val="single"/>
              </w:rPr>
              <w:t>What we heard:</w:t>
            </w:r>
          </w:p>
          <w:p w14:paraId="4D5E84F6" w14:textId="6618943E" w:rsidR="00B370D9" w:rsidRPr="009145C9" w:rsidRDefault="00B370D9" w:rsidP="00B370D9">
            <w:pPr>
              <w:rPr>
                <w:rFonts w:cs="Arial"/>
                <w:sz w:val="20"/>
              </w:rPr>
            </w:pPr>
            <w:r w:rsidRPr="009145C9">
              <w:rPr>
                <w:rFonts w:cs="Arial"/>
                <w:sz w:val="20"/>
              </w:rPr>
              <w:t>We heard support for the policy principles and factors that the Offering Residency Panel consider when deciding who a preferred applicant is.</w:t>
            </w:r>
          </w:p>
          <w:p w14:paraId="3E1FA237" w14:textId="28D8E31B" w:rsidR="00B370D9" w:rsidRPr="009145C9" w:rsidRDefault="00B370D9" w:rsidP="00B370D9">
            <w:pPr>
              <w:rPr>
                <w:rFonts w:cs="Arial"/>
                <w:sz w:val="20"/>
              </w:rPr>
            </w:pPr>
            <w:r w:rsidRPr="009145C9">
              <w:rPr>
                <w:rFonts w:cs="Arial"/>
                <w:sz w:val="20"/>
              </w:rPr>
              <w:t>We heard that residents</w:t>
            </w:r>
            <w:r w:rsidR="006C16E0">
              <w:rPr>
                <w:rFonts w:cs="Arial"/>
                <w:sz w:val="20"/>
              </w:rPr>
              <w:t>’</w:t>
            </w:r>
            <w:r w:rsidRPr="009145C9">
              <w:rPr>
                <w:rFonts w:cs="Arial"/>
                <w:sz w:val="20"/>
              </w:rPr>
              <w:t xml:space="preserve"> support networks highly value the input of residents</w:t>
            </w:r>
            <w:r w:rsidR="006C16E0">
              <w:rPr>
                <w:rFonts w:cs="Arial"/>
                <w:sz w:val="20"/>
              </w:rPr>
              <w:t>’</w:t>
            </w:r>
            <w:r w:rsidRPr="009145C9">
              <w:rPr>
                <w:rFonts w:cs="Arial"/>
                <w:sz w:val="20"/>
              </w:rPr>
              <w:t xml:space="preserve"> SIL providers in the decisions about vacancies in shared-living SDA and support the inclusion of a person with lived experience of disability on the Offering Residency Panel</w:t>
            </w:r>
            <w:r w:rsidR="00667E52">
              <w:rPr>
                <w:rFonts w:cs="Arial"/>
                <w:sz w:val="20"/>
              </w:rPr>
              <w:t xml:space="preserve">. We heard </w:t>
            </w:r>
            <w:r w:rsidRPr="009145C9">
              <w:rPr>
                <w:rFonts w:cs="Arial"/>
                <w:sz w:val="20"/>
              </w:rPr>
              <w:t xml:space="preserve">that neither of those things should replace the direct input of current residents and their support networks. This includes residents and their support networks being included on the Offering Residency Panel. </w:t>
            </w:r>
          </w:p>
          <w:p w14:paraId="5E9EF171" w14:textId="16F35970" w:rsidR="00B370D9" w:rsidRPr="009145C9" w:rsidRDefault="00B370D9" w:rsidP="00B370D9">
            <w:pPr>
              <w:rPr>
                <w:rFonts w:cs="Arial"/>
                <w:sz w:val="20"/>
              </w:rPr>
            </w:pPr>
            <w:r w:rsidRPr="009145C9">
              <w:rPr>
                <w:rFonts w:cs="Arial"/>
                <w:sz w:val="20"/>
              </w:rPr>
              <w:t>We also heard concern that the policy assumes there will always be an existing SIL provider</w:t>
            </w:r>
            <w:r w:rsidR="005705C3">
              <w:rPr>
                <w:rFonts w:cs="Arial"/>
                <w:sz w:val="20"/>
              </w:rPr>
              <w:t>,</w:t>
            </w:r>
            <w:r w:rsidRPr="009145C9">
              <w:rPr>
                <w:rFonts w:cs="Arial"/>
                <w:sz w:val="20"/>
              </w:rPr>
              <w:t xml:space="preserve"> and that where this isn’t the case, successful applicants should be able to choose their SIL provider after accepting a place in SDA. </w:t>
            </w:r>
          </w:p>
          <w:p w14:paraId="12A1779C" w14:textId="77777777" w:rsidR="00B370D9" w:rsidRPr="009145C9" w:rsidRDefault="00B370D9" w:rsidP="00B370D9">
            <w:pPr>
              <w:rPr>
                <w:rFonts w:cs="Arial"/>
                <w:sz w:val="20"/>
              </w:rPr>
            </w:pPr>
            <w:r w:rsidRPr="009145C9">
              <w:rPr>
                <w:rFonts w:cs="Arial"/>
                <w:sz w:val="20"/>
              </w:rPr>
              <w:t xml:space="preserve">We heard that some stakeholder groups would like the department to consider applications from people who are not eligible for SDA and to prioritise applicants based on the urgency of their housing need. </w:t>
            </w:r>
          </w:p>
          <w:p w14:paraId="79DBE803" w14:textId="5776634D" w:rsidR="00F62812" w:rsidRPr="009145C9" w:rsidRDefault="00B370D9" w:rsidP="00B370D9">
            <w:pPr>
              <w:rPr>
                <w:rFonts w:cs="Arial"/>
                <w:sz w:val="20"/>
              </w:rPr>
            </w:pPr>
            <w:r w:rsidRPr="009145C9">
              <w:rPr>
                <w:rFonts w:cs="Arial"/>
                <w:sz w:val="20"/>
              </w:rPr>
              <w:t>We heard that people want systems and procedures that support new and current residents through the moving-in process and to identify if things are not working well, such as conflict arising between residents.</w:t>
            </w:r>
          </w:p>
        </w:tc>
      </w:tr>
      <w:tr w:rsidR="00F62812" w:rsidRPr="009145C9" w14:paraId="432AFF85" w14:textId="77777777" w:rsidTr="1A11D236">
        <w:trPr>
          <w:trHeight w:val="756"/>
        </w:trPr>
        <w:tc>
          <w:tcPr>
            <w:tcW w:w="514" w:type="pct"/>
            <w:vMerge/>
          </w:tcPr>
          <w:p w14:paraId="3BDC3D67" w14:textId="77777777" w:rsidR="00F62812" w:rsidRPr="009145C9" w:rsidRDefault="00F62812" w:rsidP="00F64188">
            <w:pPr>
              <w:pStyle w:val="Tabletext6pt"/>
              <w:rPr>
                <w:rFonts w:cs="Arial"/>
                <w:sz w:val="20"/>
              </w:rPr>
            </w:pPr>
          </w:p>
        </w:tc>
        <w:tc>
          <w:tcPr>
            <w:tcW w:w="4486" w:type="pct"/>
            <w:tcBorders>
              <w:top w:val="single" w:sz="4" w:space="0" w:color="auto"/>
              <w:bottom w:val="single" w:sz="4" w:space="0" w:color="auto"/>
              <w:right w:val="single" w:sz="4" w:space="0" w:color="auto"/>
            </w:tcBorders>
          </w:tcPr>
          <w:p w14:paraId="1DEA2D27" w14:textId="77777777" w:rsidR="00C8713E" w:rsidRPr="00317A7B" w:rsidRDefault="00C8713E" w:rsidP="00C8713E">
            <w:pPr>
              <w:pStyle w:val="Body"/>
              <w:rPr>
                <w:rFonts w:cs="Arial"/>
                <w:sz w:val="20"/>
                <w:u w:val="single"/>
              </w:rPr>
            </w:pPr>
            <w:r w:rsidRPr="00317A7B">
              <w:rPr>
                <w:rFonts w:cs="Arial"/>
                <w:sz w:val="20"/>
                <w:u w:val="single"/>
              </w:rPr>
              <w:t>How we have responded:</w:t>
            </w:r>
          </w:p>
          <w:p w14:paraId="0E1F67E7" w14:textId="4819CBBF" w:rsidR="00CC0386" w:rsidRPr="009145C9" w:rsidRDefault="00CC0386" w:rsidP="00CC0386">
            <w:pPr>
              <w:rPr>
                <w:rFonts w:cs="Arial"/>
                <w:sz w:val="20"/>
              </w:rPr>
            </w:pPr>
            <w:r w:rsidRPr="009145C9">
              <w:rPr>
                <w:rFonts w:cs="Arial"/>
                <w:sz w:val="20"/>
              </w:rPr>
              <w:t xml:space="preserve">The department’s SDA portfolio is predominantly made up of shared-living SDA where current residents will already be receiving support from a SIL provider when a vacancy is advertised. In these scenarios, the manual includes opportunities for applicants to meet and ask questions of the current resident’s SIL provider. In addition to consideration of the views, preferences and needs of current residents and their support networks in decisions about who will be offered the vacancy, the </w:t>
            </w:r>
            <w:r w:rsidRPr="009145C9">
              <w:rPr>
                <w:rFonts w:cs="Arial"/>
                <w:b/>
                <w:bCs/>
                <w:sz w:val="20"/>
              </w:rPr>
              <w:t>input of the SIL provider</w:t>
            </w:r>
            <w:r w:rsidRPr="009145C9">
              <w:rPr>
                <w:rFonts w:cs="Arial"/>
                <w:sz w:val="20"/>
              </w:rPr>
              <w:t xml:space="preserve"> is critical to ensure supports can be delivered to all residents of the SDA in a safe and effective way. This process is reflected in Part One of the </w:t>
            </w:r>
            <w:r w:rsidR="00512F6E">
              <w:rPr>
                <w:rFonts w:cs="Arial"/>
                <w:sz w:val="20"/>
              </w:rPr>
              <w:t xml:space="preserve">Offering </w:t>
            </w:r>
            <w:r w:rsidR="001C75ED">
              <w:rPr>
                <w:rFonts w:cs="Arial"/>
                <w:sz w:val="20"/>
              </w:rPr>
              <w:t>R</w:t>
            </w:r>
            <w:r w:rsidR="00512F6E">
              <w:rPr>
                <w:rFonts w:cs="Arial"/>
                <w:sz w:val="20"/>
              </w:rPr>
              <w:t xml:space="preserve">esidency </w:t>
            </w:r>
            <w:r w:rsidR="001C75ED">
              <w:rPr>
                <w:rFonts w:cs="Arial"/>
                <w:sz w:val="20"/>
              </w:rPr>
              <w:t>Practice Manual</w:t>
            </w:r>
            <w:r w:rsidRPr="009145C9">
              <w:rPr>
                <w:rFonts w:cs="Arial"/>
                <w:sz w:val="20"/>
              </w:rPr>
              <w:t>.</w:t>
            </w:r>
          </w:p>
          <w:p w14:paraId="65E1C948" w14:textId="77777777" w:rsidR="00CC0386" w:rsidRPr="009145C9" w:rsidRDefault="00CC0386" w:rsidP="00CC0386">
            <w:pPr>
              <w:rPr>
                <w:rFonts w:cs="Arial"/>
                <w:sz w:val="20"/>
              </w:rPr>
            </w:pPr>
            <w:r w:rsidRPr="009145C9">
              <w:rPr>
                <w:rFonts w:cs="Arial"/>
                <w:sz w:val="20"/>
              </w:rPr>
              <w:t>There may be some occasions however where there is a vacancy in SDA where:</w:t>
            </w:r>
          </w:p>
          <w:p w14:paraId="21F3AA1F" w14:textId="20AA4A5C" w:rsidR="00CC0386" w:rsidRPr="003C60E6" w:rsidRDefault="00CC0386" w:rsidP="00FF452C">
            <w:pPr>
              <w:pStyle w:val="Body"/>
              <w:numPr>
                <w:ilvl w:val="0"/>
                <w:numId w:val="9"/>
              </w:numPr>
              <w:rPr>
                <w:rFonts w:cs="Arial"/>
                <w:sz w:val="20"/>
              </w:rPr>
            </w:pPr>
            <w:r w:rsidRPr="003C60E6">
              <w:rPr>
                <w:rFonts w:cs="Arial"/>
                <w:sz w:val="20"/>
              </w:rPr>
              <w:t>SIL supports will be shared but the whole SDA is currently vacant and there are no residents currently receiving SIL supports, or</w:t>
            </w:r>
          </w:p>
          <w:p w14:paraId="1BD22E5F" w14:textId="18D74B5E" w:rsidR="00CC0386" w:rsidRPr="003C60E6" w:rsidRDefault="003409D0" w:rsidP="00FF452C">
            <w:pPr>
              <w:pStyle w:val="Body"/>
              <w:numPr>
                <w:ilvl w:val="0"/>
                <w:numId w:val="9"/>
              </w:numPr>
              <w:rPr>
                <w:rFonts w:cs="Arial"/>
                <w:sz w:val="20"/>
              </w:rPr>
            </w:pPr>
            <w:r>
              <w:rPr>
                <w:rFonts w:cs="Arial"/>
                <w:sz w:val="20"/>
              </w:rPr>
              <w:t>t</w:t>
            </w:r>
            <w:r w:rsidR="00CC0386" w:rsidRPr="003C60E6">
              <w:rPr>
                <w:rFonts w:cs="Arial"/>
                <w:sz w:val="20"/>
              </w:rPr>
              <w:t xml:space="preserve">he vacancy is in a single person SDA where SIL supports will not be shared with any other resident. </w:t>
            </w:r>
          </w:p>
          <w:p w14:paraId="6949B472" w14:textId="77777777" w:rsidR="00CC0386" w:rsidRPr="009145C9" w:rsidRDefault="00CC0386" w:rsidP="00CC0386">
            <w:pPr>
              <w:rPr>
                <w:rFonts w:cs="Arial"/>
                <w:sz w:val="20"/>
              </w:rPr>
            </w:pPr>
            <w:r w:rsidRPr="009145C9">
              <w:rPr>
                <w:rFonts w:cs="Arial"/>
                <w:sz w:val="20"/>
              </w:rPr>
              <w:t xml:space="preserve">In these circumstances, the successful applicants will be able to choose their own SIL provider. A new Part Two has been added to the manual to outline the process for deciding who will be offered residency in these circumstances. </w:t>
            </w:r>
          </w:p>
          <w:p w14:paraId="7BF45B57" w14:textId="3F08E5E7" w:rsidR="00F44D9B" w:rsidRPr="009145C9" w:rsidRDefault="00CC0386" w:rsidP="00F44D9B">
            <w:pPr>
              <w:rPr>
                <w:rFonts w:cs="Arial"/>
                <w:sz w:val="20"/>
              </w:rPr>
            </w:pPr>
            <w:r w:rsidRPr="009145C9">
              <w:rPr>
                <w:rFonts w:cs="Arial"/>
                <w:sz w:val="20"/>
              </w:rPr>
              <w:lastRenderedPageBreak/>
              <w:t xml:space="preserve">The </w:t>
            </w:r>
            <w:r w:rsidRPr="009145C9">
              <w:rPr>
                <w:rFonts w:cs="Arial"/>
                <w:b/>
                <w:bCs/>
                <w:sz w:val="20"/>
              </w:rPr>
              <w:t>membership of the panel</w:t>
            </w:r>
            <w:r w:rsidRPr="009145C9">
              <w:rPr>
                <w:rFonts w:cs="Arial"/>
                <w:sz w:val="20"/>
              </w:rPr>
              <w:t xml:space="preserve"> has not changed in the final </w:t>
            </w:r>
            <w:r w:rsidR="00093F0F">
              <w:rPr>
                <w:rFonts w:cs="Arial"/>
                <w:sz w:val="20"/>
              </w:rPr>
              <w:t>manual</w:t>
            </w:r>
            <w:r w:rsidRPr="009145C9">
              <w:rPr>
                <w:rFonts w:cs="Arial"/>
                <w:sz w:val="20"/>
              </w:rPr>
              <w:t xml:space="preserve">. </w:t>
            </w:r>
            <w:r w:rsidR="00F44D9B">
              <w:rPr>
                <w:rFonts w:cs="Arial"/>
                <w:sz w:val="20"/>
              </w:rPr>
              <w:t>The panel</w:t>
            </w:r>
            <w:r w:rsidR="000C3ED3">
              <w:rPr>
                <w:rFonts w:cs="Arial"/>
                <w:sz w:val="20"/>
              </w:rPr>
              <w:t xml:space="preserve"> includes a person with lived experience of disability</w:t>
            </w:r>
            <w:r w:rsidR="00237282">
              <w:rPr>
                <w:rFonts w:cs="Arial"/>
                <w:sz w:val="20"/>
              </w:rPr>
              <w:t xml:space="preserve">, </w:t>
            </w:r>
            <w:r w:rsidR="008F61FA">
              <w:rPr>
                <w:rFonts w:cs="Arial"/>
                <w:sz w:val="20"/>
              </w:rPr>
              <w:t xml:space="preserve">the </w:t>
            </w:r>
            <w:r w:rsidR="00237282">
              <w:rPr>
                <w:rFonts w:cs="Arial"/>
                <w:sz w:val="20"/>
              </w:rPr>
              <w:t xml:space="preserve">current residents </w:t>
            </w:r>
            <w:r w:rsidR="008F61FA">
              <w:rPr>
                <w:rFonts w:cs="Arial"/>
                <w:sz w:val="20"/>
              </w:rPr>
              <w:t>SIL</w:t>
            </w:r>
            <w:r w:rsidR="00237282">
              <w:rPr>
                <w:rFonts w:cs="Arial"/>
                <w:sz w:val="20"/>
              </w:rPr>
              <w:t xml:space="preserve"> provider and the department.</w:t>
            </w:r>
            <w:r w:rsidR="00F44D9B">
              <w:rPr>
                <w:rFonts w:cs="Arial"/>
                <w:sz w:val="20"/>
              </w:rPr>
              <w:t xml:space="preserve"> </w:t>
            </w:r>
            <w:r w:rsidR="00104EA6">
              <w:rPr>
                <w:sz w:val="20"/>
              </w:rPr>
              <w:t xml:space="preserve">The views, preferences and needs of current residents and their support networks will be collected ahead of the panel meeting and will </w:t>
            </w:r>
            <w:r w:rsidR="0005356D">
              <w:rPr>
                <w:sz w:val="20"/>
              </w:rPr>
              <w:t xml:space="preserve">inform the </w:t>
            </w:r>
            <w:r w:rsidR="00EA01AE">
              <w:rPr>
                <w:sz w:val="20"/>
              </w:rPr>
              <w:t>panel’s</w:t>
            </w:r>
            <w:r w:rsidR="0005356D">
              <w:rPr>
                <w:sz w:val="20"/>
              </w:rPr>
              <w:t xml:space="preserve"> decision making</w:t>
            </w:r>
            <w:r w:rsidR="00EA01AE">
              <w:rPr>
                <w:sz w:val="20"/>
              </w:rPr>
              <w:t xml:space="preserve">, alongside considerations </w:t>
            </w:r>
            <w:r w:rsidR="00F44D9B">
              <w:rPr>
                <w:sz w:val="20"/>
              </w:rPr>
              <w:t>of</w:t>
            </w:r>
            <w:r w:rsidR="00EA01AE">
              <w:rPr>
                <w:sz w:val="20"/>
              </w:rPr>
              <w:t xml:space="preserve"> any</w:t>
            </w:r>
            <w:r w:rsidR="00F44D9B">
              <w:rPr>
                <w:sz w:val="20"/>
              </w:rPr>
              <w:t xml:space="preserve"> risk</w:t>
            </w:r>
            <w:r w:rsidR="00EA01AE">
              <w:rPr>
                <w:sz w:val="20"/>
              </w:rPr>
              <w:t>s</w:t>
            </w:r>
            <w:r w:rsidR="00F44D9B">
              <w:rPr>
                <w:sz w:val="20"/>
              </w:rPr>
              <w:t xml:space="preserve"> to health and safety</w:t>
            </w:r>
            <w:r w:rsidR="00F97823">
              <w:rPr>
                <w:sz w:val="20"/>
              </w:rPr>
              <w:t>,</w:t>
            </w:r>
            <w:r w:rsidR="00EE791F">
              <w:rPr>
                <w:sz w:val="20"/>
              </w:rPr>
              <w:t xml:space="preserve"> </w:t>
            </w:r>
            <w:r w:rsidR="00F44D9B">
              <w:rPr>
                <w:sz w:val="20"/>
              </w:rPr>
              <w:t>ability for the support needs of applicants and current residents to be met, along with other matters</w:t>
            </w:r>
            <w:r w:rsidR="00EA01AE">
              <w:rPr>
                <w:sz w:val="20"/>
              </w:rPr>
              <w:t xml:space="preserve"> outlined in the manual</w:t>
            </w:r>
            <w:r w:rsidR="00F44D9B" w:rsidRPr="00BE6782">
              <w:rPr>
                <w:sz w:val="20"/>
              </w:rPr>
              <w:t>.</w:t>
            </w:r>
            <w:r w:rsidR="009079D3">
              <w:rPr>
                <w:sz w:val="20"/>
              </w:rPr>
              <w:t xml:space="preserve"> </w:t>
            </w:r>
          </w:p>
          <w:p w14:paraId="4B9C739F" w14:textId="4E6E1F12" w:rsidR="00CC0386" w:rsidRDefault="00E72164" w:rsidP="00CC0386">
            <w:pPr>
              <w:rPr>
                <w:rFonts w:cs="Arial"/>
                <w:sz w:val="20"/>
              </w:rPr>
            </w:pPr>
            <w:r>
              <w:rPr>
                <w:rFonts w:cs="Arial"/>
                <w:sz w:val="20"/>
              </w:rPr>
              <w:t xml:space="preserve">The </w:t>
            </w:r>
            <w:r w:rsidR="00CC0386" w:rsidRPr="009145C9">
              <w:rPr>
                <w:rFonts w:cs="Arial"/>
                <w:sz w:val="20"/>
              </w:rPr>
              <w:t>department believes the inclusion of a person with lived experience of disability whose role is to ensure the views, preferences and needs of applicants, residents and their support networks are represented in the decision making process</w:t>
            </w:r>
            <w:r w:rsidR="00511AC4">
              <w:rPr>
                <w:rFonts w:cs="Arial"/>
                <w:sz w:val="20"/>
              </w:rPr>
              <w:t>,</w:t>
            </w:r>
            <w:r w:rsidR="00CC0386" w:rsidRPr="009145C9">
              <w:rPr>
                <w:rFonts w:cs="Arial"/>
                <w:sz w:val="20"/>
              </w:rPr>
              <w:t xml:space="preserve"> is the best way to ensure decisions made by the panel have taken these matters into account, while </w:t>
            </w:r>
            <w:r w:rsidR="003C60E6">
              <w:rPr>
                <w:rFonts w:cs="Arial"/>
                <w:sz w:val="20"/>
              </w:rPr>
              <w:t xml:space="preserve">also </w:t>
            </w:r>
            <w:r w:rsidR="00CC0386" w:rsidRPr="009145C9">
              <w:rPr>
                <w:rFonts w:cs="Arial"/>
                <w:sz w:val="20"/>
              </w:rPr>
              <w:t>ensuring the privacy of sensitive resident information is maintained; all residents in the SDA are equally represented and; complex decisions are made in a consistent and efficient way.</w:t>
            </w:r>
          </w:p>
          <w:p w14:paraId="4C0C7E6A" w14:textId="669190F9" w:rsidR="00CC0386" w:rsidRPr="009145C9" w:rsidRDefault="00CC0386" w:rsidP="00CC0386">
            <w:pPr>
              <w:rPr>
                <w:rFonts w:cs="Arial"/>
                <w:sz w:val="20"/>
              </w:rPr>
            </w:pPr>
            <w:r w:rsidRPr="009145C9">
              <w:rPr>
                <w:rFonts w:cs="Arial"/>
                <w:sz w:val="20"/>
              </w:rPr>
              <w:t xml:space="preserve">Revisions have been made to </w:t>
            </w:r>
            <w:r w:rsidRPr="009145C9">
              <w:rPr>
                <w:rFonts w:cs="Arial"/>
                <w:b/>
                <w:bCs/>
                <w:sz w:val="20"/>
              </w:rPr>
              <w:t xml:space="preserve">strengthen the input of residents and their support network </w:t>
            </w:r>
            <w:r w:rsidRPr="009145C9">
              <w:rPr>
                <w:rFonts w:cs="Arial"/>
                <w:sz w:val="20"/>
              </w:rPr>
              <w:t>into the</w:t>
            </w:r>
            <w:r w:rsidR="00CD7818">
              <w:rPr>
                <w:rFonts w:cs="Arial"/>
                <w:sz w:val="20"/>
              </w:rPr>
              <w:t xml:space="preserve"> panel</w:t>
            </w:r>
            <w:r w:rsidR="008F1E52">
              <w:rPr>
                <w:rFonts w:cs="Arial"/>
                <w:sz w:val="20"/>
              </w:rPr>
              <w:t>’</w:t>
            </w:r>
            <w:r w:rsidR="00CD7818">
              <w:rPr>
                <w:rFonts w:cs="Arial"/>
                <w:sz w:val="20"/>
              </w:rPr>
              <w:t>s</w:t>
            </w:r>
            <w:r w:rsidRPr="009145C9">
              <w:rPr>
                <w:rFonts w:cs="Arial"/>
                <w:sz w:val="20"/>
              </w:rPr>
              <w:t xml:space="preserve"> decision-making</w:t>
            </w:r>
            <w:r w:rsidR="00814AA7">
              <w:rPr>
                <w:rFonts w:cs="Arial"/>
                <w:sz w:val="20"/>
              </w:rPr>
              <w:t xml:space="preserve">. </w:t>
            </w:r>
            <w:r w:rsidR="00926563">
              <w:rPr>
                <w:rFonts w:cs="Arial"/>
                <w:sz w:val="20"/>
              </w:rPr>
              <w:t xml:space="preserve">This includes </w:t>
            </w:r>
            <w:r w:rsidR="00BD6285">
              <w:rPr>
                <w:rFonts w:cs="Arial"/>
                <w:sz w:val="20"/>
              </w:rPr>
              <w:t xml:space="preserve">increased ability for residents and their support networks to share </w:t>
            </w:r>
            <w:r w:rsidRPr="009145C9">
              <w:rPr>
                <w:rFonts w:cs="Arial"/>
                <w:sz w:val="20"/>
              </w:rPr>
              <w:t>their views with either their SIL provider or department staff, as they prefer; and discussion within the panel about the format of ‘meet and greet’ opportunities</w:t>
            </w:r>
            <w:r w:rsidR="00A85CEF">
              <w:rPr>
                <w:rFonts w:cs="Arial"/>
                <w:sz w:val="20"/>
              </w:rPr>
              <w:t xml:space="preserve"> which </w:t>
            </w:r>
            <w:r w:rsidR="00F21E71">
              <w:rPr>
                <w:rFonts w:cs="Arial"/>
                <w:sz w:val="20"/>
              </w:rPr>
              <w:t>is</w:t>
            </w:r>
            <w:r w:rsidR="00A85CEF">
              <w:rPr>
                <w:rFonts w:cs="Arial"/>
                <w:sz w:val="20"/>
              </w:rPr>
              <w:t xml:space="preserve"> the final step </w:t>
            </w:r>
            <w:r w:rsidR="008840D3">
              <w:rPr>
                <w:rFonts w:cs="Arial"/>
                <w:sz w:val="20"/>
              </w:rPr>
              <w:t xml:space="preserve">in confirming if </w:t>
            </w:r>
            <w:r w:rsidR="00D02387">
              <w:rPr>
                <w:rFonts w:cs="Arial"/>
                <w:sz w:val="20"/>
              </w:rPr>
              <w:t>the preferred applicant will be offered residency</w:t>
            </w:r>
            <w:r w:rsidRPr="009145C9">
              <w:rPr>
                <w:rFonts w:cs="Arial"/>
                <w:sz w:val="20"/>
              </w:rPr>
              <w:t>. This includes whether the presence of other parties such as a family member would support a positive outcome.</w:t>
            </w:r>
            <w:r w:rsidR="00EE78CE">
              <w:rPr>
                <w:rFonts w:cs="Arial"/>
                <w:sz w:val="20"/>
              </w:rPr>
              <w:t xml:space="preserve"> </w:t>
            </w:r>
          </w:p>
          <w:p w14:paraId="165A98AE" w14:textId="4E39691A" w:rsidR="00CC0386" w:rsidRPr="009145C9" w:rsidRDefault="00CC0386" w:rsidP="00CC0386">
            <w:pPr>
              <w:rPr>
                <w:rFonts w:cs="Arial"/>
                <w:sz w:val="20"/>
              </w:rPr>
            </w:pPr>
            <w:r w:rsidRPr="009145C9">
              <w:rPr>
                <w:rFonts w:cs="Arial"/>
                <w:sz w:val="20"/>
              </w:rPr>
              <w:t>The department</w:t>
            </w:r>
            <w:r w:rsidR="004979DF">
              <w:rPr>
                <w:rFonts w:cs="Arial"/>
                <w:sz w:val="20"/>
              </w:rPr>
              <w:t>’</w:t>
            </w:r>
            <w:r w:rsidRPr="009145C9">
              <w:rPr>
                <w:rFonts w:cs="Arial"/>
                <w:sz w:val="20"/>
              </w:rPr>
              <w:t xml:space="preserve">s focus for its SDA portfolio is to ensure that people who require specialist disability accommodation options </w:t>
            </w:r>
            <w:proofErr w:type="gramStart"/>
            <w:r w:rsidRPr="009145C9">
              <w:rPr>
                <w:rFonts w:cs="Arial"/>
                <w:sz w:val="20"/>
              </w:rPr>
              <w:t>are able to</w:t>
            </w:r>
            <w:proofErr w:type="gramEnd"/>
            <w:r w:rsidRPr="009145C9">
              <w:rPr>
                <w:rFonts w:cs="Arial"/>
                <w:sz w:val="20"/>
              </w:rPr>
              <w:t xml:space="preserve"> access </w:t>
            </w:r>
            <w:r w:rsidR="00F54086">
              <w:rPr>
                <w:rFonts w:cs="Arial"/>
                <w:sz w:val="20"/>
              </w:rPr>
              <w:t>them</w:t>
            </w:r>
            <w:r w:rsidRPr="009145C9">
              <w:rPr>
                <w:rFonts w:cs="Arial"/>
                <w:sz w:val="20"/>
              </w:rPr>
              <w:t xml:space="preserve">. The department continues to </w:t>
            </w:r>
            <w:r w:rsidR="00F3770D">
              <w:rPr>
                <w:rFonts w:cs="Arial"/>
                <w:sz w:val="20"/>
              </w:rPr>
              <w:t>advoc</w:t>
            </w:r>
            <w:r w:rsidR="00522C20">
              <w:rPr>
                <w:rFonts w:cs="Arial"/>
                <w:sz w:val="20"/>
              </w:rPr>
              <w:t>a</w:t>
            </w:r>
            <w:r w:rsidR="00F3770D">
              <w:rPr>
                <w:rFonts w:cs="Arial"/>
                <w:sz w:val="20"/>
              </w:rPr>
              <w:t>te</w:t>
            </w:r>
            <w:r w:rsidRPr="009145C9">
              <w:rPr>
                <w:rFonts w:cs="Arial"/>
                <w:sz w:val="20"/>
              </w:rPr>
              <w:t xml:space="preserve"> </w:t>
            </w:r>
            <w:r w:rsidR="00DC1AE0">
              <w:rPr>
                <w:rFonts w:cs="Arial"/>
                <w:sz w:val="20"/>
              </w:rPr>
              <w:t xml:space="preserve">for </w:t>
            </w:r>
            <w:r w:rsidRPr="009145C9">
              <w:rPr>
                <w:rFonts w:cs="Arial"/>
                <w:sz w:val="20"/>
              </w:rPr>
              <w:t xml:space="preserve">the need for </w:t>
            </w:r>
            <w:r w:rsidRPr="009145C9">
              <w:rPr>
                <w:rFonts w:cs="Arial"/>
                <w:b/>
                <w:bCs/>
                <w:sz w:val="20"/>
              </w:rPr>
              <w:t>improved accommodation options for all NDIS participants</w:t>
            </w:r>
            <w:r w:rsidRPr="009145C9">
              <w:rPr>
                <w:rFonts w:cs="Arial"/>
                <w:sz w:val="20"/>
              </w:rPr>
              <w:t xml:space="preserve"> with the NDIA and Commonwealth government. This includes people who are not eligible for SDA and those </w:t>
            </w:r>
            <w:r w:rsidR="00DC1AE0">
              <w:rPr>
                <w:rFonts w:cs="Arial"/>
                <w:sz w:val="20"/>
              </w:rPr>
              <w:t>who</w:t>
            </w:r>
            <w:r w:rsidRPr="009145C9">
              <w:rPr>
                <w:rFonts w:cs="Arial"/>
                <w:sz w:val="20"/>
              </w:rPr>
              <w:t xml:space="preserve"> are unable to exit other service settings, such as people who are unable to be discharged from hospital until a long-term accommodation option is found. The manual contains provision for other applicants to be considered when exceptional circumstances exist, and prioritisation of people with urgent housing need </w:t>
            </w:r>
            <w:r w:rsidR="007056D4">
              <w:rPr>
                <w:rFonts w:cs="Arial"/>
                <w:sz w:val="20"/>
              </w:rPr>
              <w:t>i</w:t>
            </w:r>
            <w:r w:rsidR="00156526">
              <w:rPr>
                <w:rFonts w:cs="Arial"/>
                <w:sz w:val="20"/>
              </w:rPr>
              <w:t xml:space="preserve">s considered for SDA that is </w:t>
            </w:r>
            <w:r w:rsidRPr="009145C9">
              <w:rPr>
                <w:rFonts w:cs="Arial"/>
                <w:sz w:val="20"/>
              </w:rPr>
              <w:t xml:space="preserve">covered </w:t>
            </w:r>
            <w:r w:rsidR="00156526">
              <w:rPr>
                <w:rFonts w:cs="Arial"/>
                <w:sz w:val="20"/>
              </w:rPr>
              <w:t>in</w:t>
            </w:r>
            <w:r w:rsidR="00156526" w:rsidRPr="009145C9">
              <w:rPr>
                <w:rFonts w:cs="Arial"/>
                <w:sz w:val="20"/>
              </w:rPr>
              <w:t xml:space="preserve"> </w:t>
            </w:r>
            <w:r w:rsidRPr="009145C9">
              <w:rPr>
                <w:rFonts w:cs="Arial"/>
                <w:sz w:val="20"/>
              </w:rPr>
              <w:t xml:space="preserve">Part </w:t>
            </w:r>
            <w:r w:rsidR="00D072D7">
              <w:rPr>
                <w:rFonts w:cs="Arial"/>
                <w:sz w:val="20"/>
              </w:rPr>
              <w:t>T</w:t>
            </w:r>
            <w:r w:rsidRPr="009145C9">
              <w:rPr>
                <w:rFonts w:cs="Arial"/>
                <w:sz w:val="20"/>
              </w:rPr>
              <w:t xml:space="preserve">wo of the </w:t>
            </w:r>
            <w:r w:rsidR="00D072D7" w:rsidRPr="00EC6D80">
              <w:rPr>
                <w:rFonts w:cs="Arial"/>
                <w:i/>
                <w:iCs/>
                <w:sz w:val="20"/>
              </w:rPr>
              <w:t xml:space="preserve">Offering </w:t>
            </w:r>
            <w:r w:rsidR="00CB0DB7" w:rsidRPr="00EC6D80">
              <w:rPr>
                <w:rFonts w:cs="Arial"/>
                <w:i/>
                <w:iCs/>
                <w:sz w:val="20"/>
              </w:rPr>
              <w:t>R</w:t>
            </w:r>
            <w:r w:rsidR="00D072D7" w:rsidRPr="00EC6D80">
              <w:rPr>
                <w:rFonts w:cs="Arial"/>
                <w:i/>
                <w:iCs/>
                <w:sz w:val="20"/>
              </w:rPr>
              <w:t xml:space="preserve">esidency </w:t>
            </w:r>
            <w:r w:rsidR="00CB0DB7" w:rsidRPr="00EC6D80">
              <w:rPr>
                <w:rFonts w:cs="Arial"/>
                <w:i/>
                <w:iCs/>
                <w:sz w:val="20"/>
              </w:rPr>
              <w:t>Practice M</w:t>
            </w:r>
            <w:r w:rsidRPr="00EC6D80">
              <w:rPr>
                <w:rFonts w:cs="Arial"/>
                <w:i/>
                <w:iCs/>
                <w:sz w:val="20"/>
              </w:rPr>
              <w:t>anual</w:t>
            </w:r>
            <w:r w:rsidRPr="009145C9">
              <w:rPr>
                <w:rFonts w:cs="Arial"/>
                <w:sz w:val="20"/>
              </w:rPr>
              <w:t>.</w:t>
            </w:r>
          </w:p>
          <w:p w14:paraId="2C9FFB77" w14:textId="4CD6339A" w:rsidR="00CC0386" w:rsidRPr="009145C9" w:rsidRDefault="00C21BB5" w:rsidP="00CC0386">
            <w:pPr>
              <w:rPr>
                <w:rFonts w:cs="Arial"/>
                <w:sz w:val="20"/>
              </w:rPr>
            </w:pPr>
            <w:r>
              <w:rPr>
                <w:rFonts w:cs="Arial"/>
                <w:sz w:val="20"/>
              </w:rPr>
              <w:t>W</w:t>
            </w:r>
            <w:r w:rsidR="00CC0386" w:rsidRPr="009145C9">
              <w:rPr>
                <w:rFonts w:cs="Arial"/>
                <w:sz w:val="20"/>
              </w:rPr>
              <w:t xml:space="preserve">e agree that </w:t>
            </w:r>
            <w:r w:rsidR="00CC0386" w:rsidRPr="009145C9">
              <w:rPr>
                <w:rFonts w:cs="Arial"/>
                <w:b/>
                <w:bCs/>
                <w:sz w:val="20"/>
              </w:rPr>
              <w:t xml:space="preserve">strong systems are required to ensure that the transition of a resident to their new </w:t>
            </w:r>
            <w:r w:rsidR="00CC0386" w:rsidRPr="00011D1E">
              <w:rPr>
                <w:rFonts w:cs="Arial"/>
                <w:b/>
                <w:bCs/>
                <w:sz w:val="20"/>
              </w:rPr>
              <w:t>home is positive</w:t>
            </w:r>
            <w:r w:rsidR="00CC0386" w:rsidRPr="009145C9">
              <w:rPr>
                <w:rFonts w:cs="Arial"/>
                <w:sz w:val="20"/>
              </w:rPr>
              <w:t>. The department and resident’s SIL provider must work together to ensure that accommodation concerns are identified early and assist each other in resolving issues that affect resident outcomes. The Collaboration Agreement the department has with residents</w:t>
            </w:r>
            <w:r w:rsidR="005F7066">
              <w:rPr>
                <w:rFonts w:cs="Arial"/>
                <w:sz w:val="20"/>
              </w:rPr>
              <w:t>’</w:t>
            </w:r>
            <w:r w:rsidR="00CC0386" w:rsidRPr="009145C9">
              <w:rPr>
                <w:rFonts w:cs="Arial"/>
                <w:sz w:val="20"/>
              </w:rPr>
              <w:t xml:space="preserve"> SIL providers includes how we work together to achieve this and is discussed in the </w:t>
            </w:r>
            <w:r w:rsidR="00CC0386" w:rsidRPr="00323EBC">
              <w:rPr>
                <w:rFonts w:cs="Arial"/>
                <w:i/>
                <w:iCs/>
                <w:sz w:val="20"/>
              </w:rPr>
              <w:t xml:space="preserve">Residency </w:t>
            </w:r>
            <w:r w:rsidR="00323EBC" w:rsidRPr="00323EBC">
              <w:rPr>
                <w:rFonts w:cs="Arial"/>
                <w:i/>
                <w:iCs/>
                <w:sz w:val="20"/>
              </w:rPr>
              <w:t>M</w:t>
            </w:r>
            <w:r w:rsidR="00CC0386" w:rsidRPr="00323EBC">
              <w:rPr>
                <w:rFonts w:cs="Arial"/>
                <w:i/>
                <w:iCs/>
                <w:sz w:val="20"/>
              </w:rPr>
              <w:t xml:space="preserve">anagement </w:t>
            </w:r>
            <w:r w:rsidR="00323EBC" w:rsidRPr="00323EBC">
              <w:rPr>
                <w:rFonts w:cs="Arial"/>
                <w:i/>
                <w:iCs/>
                <w:sz w:val="20"/>
              </w:rPr>
              <w:t>Practice M</w:t>
            </w:r>
            <w:r w:rsidR="00CC0386" w:rsidRPr="00323EBC">
              <w:rPr>
                <w:rFonts w:cs="Arial"/>
                <w:i/>
                <w:iCs/>
                <w:sz w:val="20"/>
              </w:rPr>
              <w:t>anual</w:t>
            </w:r>
            <w:r w:rsidR="00CC0386" w:rsidRPr="009145C9">
              <w:rPr>
                <w:rFonts w:cs="Arial"/>
                <w:sz w:val="20"/>
              </w:rPr>
              <w:t xml:space="preserve">. The </w:t>
            </w:r>
            <w:r w:rsidR="00CC0386" w:rsidRPr="00EC6D80">
              <w:rPr>
                <w:rFonts w:cs="Arial"/>
                <w:i/>
                <w:iCs/>
                <w:sz w:val="20"/>
              </w:rPr>
              <w:t xml:space="preserve">Residency </w:t>
            </w:r>
            <w:r w:rsidR="00EC6D80" w:rsidRPr="00EC6D80">
              <w:rPr>
                <w:rFonts w:cs="Arial"/>
                <w:i/>
                <w:iCs/>
                <w:sz w:val="20"/>
              </w:rPr>
              <w:t>M</w:t>
            </w:r>
            <w:r w:rsidR="00CC0386" w:rsidRPr="00EC6D80">
              <w:rPr>
                <w:rFonts w:cs="Arial"/>
                <w:i/>
                <w:iCs/>
                <w:sz w:val="20"/>
              </w:rPr>
              <w:t xml:space="preserve">anagement </w:t>
            </w:r>
            <w:r w:rsidR="00EC6D80" w:rsidRPr="00EC6D80">
              <w:rPr>
                <w:rFonts w:cs="Arial"/>
                <w:i/>
                <w:iCs/>
                <w:sz w:val="20"/>
              </w:rPr>
              <w:t>Practice M</w:t>
            </w:r>
            <w:r w:rsidR="00CC0386" w:rsidRPr="00EC6D80">
              <w:rPr>
                <w:rFonts w:cs="Arial"/>
                <w:i/>
                <w:iCs/>
                <w:sz w:val="20"/>
              </w:rPr>
              <w:t>anual</w:t>
            </w:r>
            <w:r w:rsidR="00CC0386" w:rsidRPr="009145C9">
              <w:rPr>
                <w:rFonts w:cs="Arial"/>
                <w:sz w:val="20"/>
              </w:rPr>
              <w:t xml:space="preserve"> also describes the process for issuing a notice of temporary relocation or a notice to vacate if accommodation concerns are not able to be resolved.</w:t>
            </w:r>
          </w:p>
          <w:p w14:paraId="0B2C7256" w14:textId="5907926C" w:rsidR="00F62812" w:rsidRPr="009145C9" w:rsidRDefault="00CC0386" w:rsidP="00F64188">
            <w:pPr>
              <w:rPr>
                <w:rFonts w:cs="Arial"/>
                <w:sz w:val="20"/>
              </w:rPr>
            </w:pPr>
            <w:r w:rsidRPr="009145C9">
              <w:rPr>
                <w:rFonts w:cs="Arial"/>
                <w:sz w:val="20"/>
              </w:rPr>
              <w:t xml:space="preserve">Further, additional clarification has been added to the manual to confirm that more than one </w:t>
            </w:r>
            <w:r w:rsidRPr="009145C9">
              <w:rPr>
                <w:rFonts w:cs="Arial"/>
                <w:b/>
                <w:bCs/>
                <w:sz w:val="20"/>
              </w:rPr>
              <w:t>meet and greet opportunity</w:t>
            </w:r>
            <w:r w:rsidRPr="009145C9">
              <w:rPr>
                <w:rFonts w:cs="Arial"/>
                <w:sz w:val="20"/>
              </w:rPr>
              <w:t xml:space="preserve"> can be arranged if needed</w:t>
            </w:r>
            <w:r w:rsidR="00FA7AB4">
              <w:rPr>
                <w:rFonts w:cs="Arial"/>
                <w:sz w:val="20"/>
              </w:rPr>
              <w:t xml:space="preserve"> between the preferred applicant and current residents</w:t>
            </w:r>
            <w:r w:rsidRPr="009145C9">
              <w:rPr>
                <w:rFonts w:cs="Arial"/>
                <w:sz w:val="20"/>
              </w:rPr>
              <w:t xml:space="preserve"> before a decision to offer residency to an applicant is confirmed. The development of a ‘move-in plan’ that considers the needs of the new and current residents can also include a staged transition if required.</w:t>
            </w:r>
          </w:p>
        </w:tc>
      </w:tr>
    </w:tbl>
    <w:p w14:paraId="4C027E78" w14:textId="77777777" w:rsidR="005E36D9" w:rsidRDefault="005E36D9">
      <w:r>
        <w:lastRenderedPageBreak/>
        <w:br w:type="page"/>
      </w:r>
    </w:p>
    <w:tbl>
      <w:tblPr>
        <w:tblStyle w:val="TableGrid"/>
        <w:tblW w:w="5000" w:type="pct"/>
        <w:tblLook w:val="06A0" w:firstRow="1" w:lastRow="0" w:firstColumn="1" w:lastColumn="0" w:noHBand="1" w:noVBand="1"/>
      </w:tblPr>
      <w:tblGrid>
        <w:gridCol w:w="1555"/>
        <w:gridCol w:w="13571"/>
      </w:tblGrid>
      <w:tr w:rsidR="00B11B8E" w:rsidRPr="009145C9" w14:paraId="4F5E90D8" w14:textId="77777777" w:rsidTr="1A11D236">
        <w:trPr>
          <w:trHeight w:val="756"/>
        </w:trPr>
        <w:tc>
          <w:tcPr>
            <w:tcW w:w="514" w:type="pct"/>
            <w:vMerge w:val="restart"/>
            <w:shd w:val="clear" w:color="auto" w:fill="C6D9F1" w:themeFill="text2" w:themeFillTint="33"/>
          </w:tcPr>
          <w:p w14:paraId="05CF7A6D" w14:textId="21837A96" w:rsidR="00B11B8E" w:rsidRPr="009145C9" w:rsidRDefault="00B11B8E" w:rsidP="005E36D9">
            <w:pPr>
              <w:pStyle w:val="Tabletext6pt"/>
              <w:rPr>
                <w:rFonts w:cs="Arial"/>
                <w:b/>
                <w:bCs/>
                <w:sz w:val="20"/>
              </w:rPr>
            </w:pPr>
            <w:r w:rsidRPr="009145C9">
              <w:rPr>
                <w:rFonts w:cs="Arial"/>
                <w:b/>
                <w:bCs/>
                <w:sz w:val="20"/>
              </w:rPr>
              <w:lastRenderedPageBreak/>
              <w:t xml:space="preserve">Residency </w:t>
            </w:r>
            <w:r w:rsidR="00C84602">
              <w:rPr>
                <w:rFonts w:cs="Arial"/>
                <w:b/>
                <w:bCs/>
                <w:sz w:val="20"/>
              </w:rPr>
              <w:t>M</w:t>
            </w:r>
            <w:r w:rsidRPr="009145C9">
              <w:rPr>
                <w:rFonts w:cs="Arial"/>
                <w:b/>
                <w:bCs/>
                <w:sz w:val="20"/>
              </w:rPr>
              <w:t xml:space="preserve">anagement </w:t>
            </w:r>
            <w:r w:rsidR="00C84602">
              <w:rPr>
                <w:rFonts w:cs="Arial"/>
                <w:b/>
                <w:bCs/>
                <w:sz w:val="20"/>
              </w:rPr>
              <w:t>Practice M</w:t>
            </w:r>
            <w:r w:rsidRPr="009145C9">
              <w:rPr>
                <w:rFonts w:cs="Arial"/>
                <w:b/>
                <w:bCs/>
                <w:sz w:val="20"/>
              </w:rPr>
              <w:t xml:space="preserve">anual </w:t>
            </w:r>
          </w:p>
          <w:p w14:paraId="4176FBF3" w14:textId="77777777" w:rsidR="00B11B8E" w:rsidRPr="009145C9" w:rsidRDefault="00B11B8E" w:rsidP="00F64188">
            <w:pPr>
              <w:pStyle w:val="Tabletext6pt"/>
              <w:rPr>
                <w:rFonts w:cs="Arial"/>
                <w:sz w:val="20"/>
              </w:rPr>
            </w:pPr>
          </w:p>
        </w:tc>
        <w:tc>
          <w:tcPr>
            <w:tcW w:w="4486" w:type="pct"/>
            <w:shd w:val="clear" w:color="auto" w:fill="DBE5F1" w:themeFill="accent1" w:themeFillTint="33"/>
          </w:tcPr>
          <w:p w14:paraId="55ED9780" w14:textId="77777777" w:rsidR="00C8713E" w:rsidRPr="00317A7B" w:rsidRDefault="00C8713E" w:rsidP="00C8713E">
            <w:pPr>
              <w:pStyle w:val="Body"/>
              <w:rPr>
                <w:rFonts w:cs="Arial"/>
                <w:sz w:val="20"/>
                <w:u w:val="single"/>
              </w:rPr>
            </w:pPr>
            <w:r w:rsidRPr="00317A7B">
              <w:rPr>
                <w:rFonts w:cs="Arial"/>
                <w:sz w:val="20"/>
                <w:u w:val="single"/>
              </w:rPr>
              <w:t>What we heard:</w:t>
            </w:r>
          </w:p>
          <w:p w14:paraId="7E2872AD" w14:textId="5A39B3DC" w:rsidR="00EC5A6A" w:rsidRPr="009145C9" w:rsidRDefault="00EC5A6A" w:rsidP="00EC5A6A">
            <w:pPr>
              <w:rPr>
                <w:rFonts w:cs="Arial"/>
                <w:sz w:val="20"/>
              </w:rPr>
            </w:pPr>
            <w:r w:rsidRPr="009145C9">
              <w:rPr>
                <w:rFonts w:cs="Arial"/>
                <w:sz w:val="20"/>
              </w:rPr>
              <w:t>We heard that the manual needs to include more information about the Collaboration Agreements the department has with residents</w:t>
            </w:r>
            <w:r w:rsidR="00512118">
              <w:rPr>
                <w:rFonts w:cs="Arial"/>
                <w:sz w:val="20"/>
              </w:rPr>
              <w:t>’</w:t>
            </w:r>
            <w:r w:rsidRPr="009145C9">
              <w:rPr>
                <w:rFonts w:cs="Arial"/>
                <w:sz w:val="20"/>
              </w:rPr>
              <w:t xml:space="preserve"> SIL providers, including how residents and their support networks </w:t>
            </w:r>
            <w:proofErr w:type="gramStart"/>
            <w:r w:rsidRPr="009145C9">
              <w:rPr>
                <w:rFonts w:cs="Arial"/>
                <w:sz w:val="20"/>
              </w:rPr>
              <w:t>are able to</w:t>
            </w:r>
            <w:proofErr w:type="gramEnd"/>
            <w:r w:rsidRPr="009145C9">
              <w:rPr>
                <w:rFonts w:cs="Arial"/>
                <w:sz w:val="20"/>
              </w:rPr>
              <w:t xml:space="preserve"> participate in the review of those arrangements and get a copy of the agreement.</w:t>
            </w:r>
          </w:p>
          <w:p w14:paraId="70C44A3C" w14:textId="4C93AEDB" w:rsidR="00EC5A6A" w:rsidRPr="009145C9" w:rsidRDefault="00EC5A6A" w:rsidP="00EC5A6A">
            <w:pPr>
              <w:rPr>
                <w:rFonts w:cs="Arial"/>
                <w:sz w:val="20"/>
              </w:rPr>
            </w:pPr>
            <w:r w:rsidRPr="009145C9">
              <w:rPr>
                <w:rFonts w:cs="Arial"/>
                <w:sz w:val="20"/>
              </w:rPr>
              <w:t>We heard concern from some stakeholder groups that residents and their support networks needed confirmation about the</w:t>
            </w:r>
            <w:r w:rsidR="00D07D78">
              <w:rPr>
                <w:rFonts w:cs="Arial"/>
                <w:sz w:val="20"/>
              </w:rPr>
              <w:t>ir</w:t>
            </w:r>
            <w:r w:rsidRPr="009145C9">
              <w:rPr>
                <w:rFonts w:cs="Arial"/>
                <w:sz w:val="20"/>
              </w:rPr>
              <w:t xml:space="preserve"> ability to change their SIL provider</w:t>
            </w:r>
            <w:r w:rsidR="00D07D78">
              <w:rPr>
                <w:rFonts w:cs="Arial"/>
                <w:sz w:val="20"/>
              </w:rPr>
              <w:t>, and the process to do that</w:t>
            </w:r>
            <w:r w:rsidRPr="009145C9">
              <w:rPr>
                <w:rFonts w:cs="Arial"/>
                <w:sz w:val="20"/>
              </w:rPr>
              <w:t>.</w:t>
            </w:r>
          </w:p>
          <w:p w14:paraId="3560D583" w14:textId="53C408BC" w:rsidR="00EC5A6A" w:rsidRPr="009145C9" w:rsidRDefault="00EC5A6A" w:rsidP="00EC5A6A">
            <w:pPr>
              <w:rPr>
                <w:rFonts w:cs="Arial"/>
                <w:sz w:val="20"/>
              </w:rPr>
            </w:pPr>
            <w:r w:rsidRPr="009145C9">
              <w:rPr>
                <w:rFonts w:cs="Arial"/>
                <w:sz w:val="20"/>
              </w:rPr>
              <w:t>We heard the manual needed to be clearer that the issues and incident management section outlines how the department is meeting its own incident reporting obligations, and that it does not require duplicate reporting from residents</w:t>
            </w:r>
            <w:r w:rsidR="00336394">
              <w:rPr>
                <w:rFonts w:cs="Arial"/>
                <w:sz w:val="20"/>
              </w:rPr>
              <w:t>’</w:t>
            </w:r>
            <w:r w:rsidRPr="009145C9">
              <w:rPr>
                <w:rFonts w:cs="Arial"/>
                <w:sz w:val="20"/>
              </w:rPr>
              <w:t xml:space="preserve"> SIL providers.</w:t>
            </w:r>
          </w:p>
          <w:p w14:paraId="0CAC7704" w14:textId="52370C5A" w:rsidR="00B11B8E" w:rsidRPr="009145C9" w:rsidRDefault="00EC5A6A" w:rsidP="00EC5A6A">
            <w:pPr>
              <w:rPr>
                <w:rFonts w:cs="Arial"/>
                <w:sz w:val="20"/>
              </w:rPr>
            </w:pPr>
            <w:r w:rsidRPr="009145C9">
              <w:rPr>
                <w:rFonts w:cs="Arial"/>
                <w:sz w:val="20"/>
              </w:rPr>
              <w:t>We heard that residents</w:t>
            </w:r>
            <w:r w:rsidR="00336394">
              <w:rPr>
                <w:rFonts w:cs="Arial"/>
                <w:sz w:val="20"/>
              </w:rPr>
              <w:t>’</w:t>
            </w:r>
            <w:r w:rsidRPr="009145C9">
              <w:rPr>
                <w:rFonts w:cs="Arial"/>
                <w:sz w:val="20"/>
              </w:rPr>
              <w:t xml:space="preserve"> support networks are concerned about the ability of the department to issue notices to residents such as a notice of temporary relocation or a notice to vacate, or breach of duty notices where a resident is not meeting their responsibilities under the SDA residency agreement, such as paying their rent.</w:t>
            </w:r>
          </w:p>
        </w:tc>
      </w:tr>
      <w:tr w:rsidR="00B11B8E" w:rsidRPr="009145C9" w14:paraId="50345881" w14:textId="77777777" w:rsidTr="1A11D236">
        <w:trPr>
          <w:trHeight w:val="756"/>
        </w:trPr>
        <w:tc>
          <w:tcPr>
            <w:tcW w:w="514" w:type="pct"/>
            <w:vMerge/>
          </w:tcPr>
          <w:p w14:paraId="2DCB30D1" w14:textId="77777777" w:rsidR="00B11B8E" w:rsidRPr="009145C9" w:rsidRDefault="00B11B8E" w:rsidP="007937D1">
            <w:pPr>
              <w:spacing w:before="120" w:line="240" w:lineRule="auto"/>
              <w:rPr>
                <w:rFonts w:cs="Arial"/>
                <w:b/>
                <w:bCs/>
                <w:sz w:val="20"/>
              </w:rPr>
            </w:pPr>
          </w:p>
        </w:tc>
        <w:tc>
          <w:tcPr>
            <w:tcW w:w="4486" w:type="pct"/>
          </w:tcPr>
          <w:p w14:paraId="22DE6B2D" w14:textId="77777777" w:rsidR="00C8713E" w:rsidRPr="00317A7B" w:rsidRDefault="00C8713E" w:rsidP="00C8713E">
            <w:pPr>
              <w:pStyle w:val="Body"/>
              <w:rPr>
                <w:rFonts w:cs="Arial"/>
                <w:sz w:val="20"/>
                <w:u w:val="single"/>
              </w:rPr>
            </w:pPr>
            <w:r w:rsidRPr="00317A7B">
              <w:rPr>
                <w:rFonts w:cs="Arial"/>
                <w:sz w:val="20"/>
                <w:u w:val="single"/>
              </w:rPr>
              <w:t>How we have responded:</w:t>
            </w:r>
          </w:p>
          <w:p w14:paraId="12CF2CE4" w14:textId="77777777" w:rsidR="0034708B" w:rsidRPr="009145C9" w:rsidRDefault="0034708B" w:rsidP="0034708B">
            <w:pPr>
              <w:pStyle w:val="Body"/>
              <w:rPr>
                <w:rFonts w:cs="Arial"/>
                <w:sz w:val="20"/>
              </w:rPr>
            </w:pPr>
            <w:r w:rsidRPr="009145C9">
              <w:rPr>
                <w:rFonts w:cs="Arial"/>
                <w:sz w:val="20"/>
              </w:rPr>
              <w:t xml:space="preserve">The manual has been updated to include information about how residents can request to attend a meeting to </w:t>
            </w:r>
            <w:r w:rsidRPr="009145C9">
              <w:rPr>
                <w:rFonts w:cs="Arial"/>
                <w:b/>
                <w:bCs/>
                <w:sz w:val="20"/>
              </w:rPr>
              <w:t>review the operation of the Collaboration Agreement</w:t>
            </w:r>
            <w:r w:rsidRPr="009145C9">
              <w:rPr>
                <w:rFonts w:cs="Arial"/>
                <w:sz w:val="20"/>
              </w:rPr>
              <w:t>, and to request a copy of the agreement.</w:t>
            </w:r>
          </w:p>
          <w:p w14:paraId="30F9E492" w14:textId="15194B86" w:rsidR="0034708B" w:rsidRPr="009145C9" w:rsidRDefault="0034708B" w:rsidP="0034708B">
            <w:pPr>
              <w:pStyle w:val="Body"/>
              <w:rPr>
                <w:rFonts w:cs="Arial"/>
                <w:sz w:val="20"/>
              </w:rPr>
            </w:pPr>
            <w:r w:rsidRPr="009145C9">
              <w:rPr>
                <w:rFonts w:cs="Arial"/>
                <w:sz w:val="20"/>
              </w:rPr>
              <w:t xml:space="preserve">The manual provides additional clarification that residents of all department-managed SDA </w:t>
            </w:r>
            <w:proofErr w:type="gramStart"/>
            <w:r w:rsidRPr="009145C9">
              <w:rPr>
                <w:rFonts w:cs="Arial"/>
                <w:sz w:val="20"/>
              </w:rPr>
              <w:t>are able to</w:t>
            </w:r>
            <w:proofErr w:type="gramEnd"/>
            <w:r w:rsidRPr="009145C9">
              <w:rPr>
                <w:rFonts w:cs="Arial"/>
                <w:sz w:val="20"/>
              </w:rPr>
              <w:t xml:space="preserve"> </w:t>
            </w:r>
            <w:r w:rsidRPr="009145C9">
              <w:rPr>
                <w:rFonts w:cs="Arial"/>
                <w:b/>
                <w:bCs/>
                <w:sz w:val="20"/>
              </w:rPr>
              <w:t>change their SIL provider</w:t>
            </w:r>
            <w:r w:rsidRPr="009145C9">
              <w:rPr>
                <w:rFonts w:cs="Arial"/>
                <w:sz w:val="20"/>
              </w:rPr>
              <w:t xml:space="preserve">, and what will happen when this decision is made by </w:t>
            </w:r>
            <w:r w:rsidR="00B57BFE">
              <w:rPr>
                <w:rFonts w:cs="Arial"/>
                <w:sz w:val="20"/>
              </w:rPr>
              <w:t>a</w:t>
            </w:r>
            <w:r w:rsidRPr="009145C9">
              <w:rPr>
                <w:rFonts w:cs="Arial"/>
                <w:sz w:val="20"/>
              </w:rPr>
              <w:t xml:space="preserve"> resident – or residents where SIL supports are shared – and their support networks.</w:t>
            </w:r>
          </w:p>
          <w:p w14:paraId="7DC28249" w14:textId="7B8B1763" w:rsidR="0034708B" w:rsidRPr="009145C9" w:rsidRDefault="0034708B" w:rsidP="0034708B">
            <w:pPr>
              <w:pStyle w:val="Body"/>
              <w:rPr>
                <w:rFonts w:cs="Arial"/>
                <w:sz w:val="20"/>
              </w:rPr>
            </w:pPr>
            <w:r w:rsidRPr="009145C9">
              <w:rPr>
                <w:rFonts w:cs="Arial"/>
                <w:sz w:val="20"/>
              </w:rPr>
              <w:t>Additional wording has been added to clarify that the process</w:t>
            </w:r>
            <w:r w:rsidR="00645CF7">
              <w:rPr>
                <w:rFonts w:cs="Arial"/>
                <w:sz w:val="20"/>
              </w:rPr>
              <w:t>es</w:t>
            </w:r>
            <w:r w:rsidRPr="009145C9">
              <w:rPr>
                <w:rFonts w:cs="Arial"/>
                <w:sz w:val="20"/>
              </w:rPr>
              <w:t xml:space="preserve"> relating to </w:t>
            </w:r>
            <w:r w:rsidRPr="009145C9">
              <w:rPr>
                <w:rFonts w:cs="Arial"/>
                <w:b/>
                <w:bCs/>
                <w:sz w:val="20"/>
              </w:rPr>
              <w:t>incident reporting</w:t>
            </w:r>
            <w:r w:rsidRPr="009145C9">
              <w:rPr>
                <w:rFonts w:cs="Arial"/>
                <w:sz w:val="20"/>
              </w:rPr>
              <w:t xml:space="preserve"> applies to department staff only</w:t>
            </w:r>
            <w:r w:rsidR="00FD23B3">
              <w:rPr>
                <w:rFonts w:cs="Arial"/>
                <w:sz w:val="20"/>
              </w:rPr>
              <w:t xml:space="preserve"> and</w:t>
            </w:r>
            <w:r w:rsidRPr="009145C9">
              <w:rPr>
                <w:rFonts w:cs="Arial"/>
                <w:sz w:val="20"/>
              </w:rPr>
              <w:t xml:space="preserve"> where an incident relates specifically to the delivery of SDA services, such as a building failure that results in serious harm. Information has also been added to this section to ensure that residents and their support network can report issues or incidents related to their SDA directly to the department if they prefer. The manual also outlines the issues that the department and resident’s SIL provider will work together</w:t>
            </w:r>
            <w:r w:rsidR="00F75A46">
              <w:rPr>
                <w:rFonts w:cs="Arial"/>
                <w:sz w:val="20"/>
              </w:rPr>
              <w:t xml:space="preserve"> on</w:t>
            </w:r>
            <w:r w:rsidRPr="009145C9">
              <w:rPr>
                <w:rFonts w:cs="Arial"/>
                <w:sz w:val="20"/>
              </w:rPr>
              <w:t xml:space="preserve"> to resolve</w:t>
            </w:r>
            <w:r w:rsidR="00F67F3E">
              <w:rPr>
                <w:rFonts w:cs="Arial"/>
                <w:sz w:val="20"/>
              </w:rPr>
              <w:t xml:space="preserve"> </w:t>
            </w:r>
            <w:proofErr w:type="gramStart"/>
            <w:r w:rsidR="00F67F3E">
              <w:rPr>
                <w:rFonts w:cs="Arial"/>
                <w:sz w:val="20"/>
              </w:rPr>
              <w:t>in order</w:t>
            </w:r>
            <w:r w:rsidRPr="009145C9">
              <w:rPr>
                <w:rFonts w:cs="Arial"/>
                <w:sz w:val="20"/>
              </w:rPr>
              <w:t xml:space="preserve"> to</w:t>
            </w:r>
            <w:proofErr w:type="gramEnd"/>
            <w:r w:rsidRPr="009145C9">
              <w:rPr>
                <w:rFonts w:cs="Arial"/>
                <w:sz w:val="20"/>
              </w:rPr>
              <w:t xml:space="preserve"> achieve the common goal of improved quality of life, safety, continued accommodation and independence for residents.</w:t>
            </w:r>
          </w:p>
          <w:p w14:paraId="2A0D3523" w14:textId="087E5618" w:rsidR="0034708B" w:rsidRPr="009145C9" w:rsidRDefault="7A77158A" w:rsidP="1A11D236">
            <w:pPr>
              <w:pStyle w:val="Body"/>
              <w:rPr>
                <w:rFonts w:cs="Arial"/>
                <w:sz w:val="20"/>
              </w:rPr>
            </w:pPr>
            <w:r w:rsidRPr="1A11D236">
              <w:rPr>
                <w:rFonts w:cs="Arial"/>
                <w:sz w:val="20"/>
              </w:rPr>
              <w:t>We understand the concern that residents</w:t>
            </w:r>
            <w:r w:rsidR="6078E4F5" w:rsidRPr="1A11D236">
              <w:rPr>
                <w:rFonts w:cs="Arial"/>
                <w:sz w:val="20"/>
              </w:rPr>
              <w:t>’</w:t>
            </w:r>
            <w:r w:rsidRPr="1A11D236">
              <w:rPr>
                <w:rFonts w:cs="Arial"/>
                <w:sz w:val="20"/>
              </w:rPr>
              <w:t xml:space="preserve"> support networks have about the </w:t>
            </w:r>
            <w:r w:rsidRPr="1A11D236">
              <w:rPr>
                <w:rFonts w:cs="Arial"/>
                <w:b/>
                <w:bCs/>
                <w:sz w:val="20"/>
              </w:rPr>
              <w:t>notices that can be issued</w:t>
            </w:r>
            <w:r w:rsidRPr="1A11D236">
              <w:rPr>
                <w:rFonts w:cs="Arial"/>
                <w:sz w:val="20"/>
              </w:rPr>
              <w:t xml:space="preserve"> </w:t>
            </w:r>
            <w:r w:rsidR="30258AC2" w:rsidRPr="1A11D236">
              <w:rPr>
                <w:rFonts w:cs="Arial"/>
                <w:sz w:val="20"/>
              </w:rPr>
              <w:t xml:space="preserve">under the </w:t>
            </w:r>
            <w:r w:rsidR="30258AC2" w:rsidRPr="00F67F3E">
              <w:rPr>
                <w:rFonts w:cs="Arial"/>
                <w:i/>
                <w:iCs/>
                <w:sz w:val="20"/>
              </w:rPr>
              <w:t>Residential Tenancies Act</w:t>
            </w:r>
            <w:r w:rsidR="30258AC2" w:rsidRPr="00F67F3E">
              <w:rPr>
                <w:rFonts w:cs="Arial"/>
                <w:i/>
                <w:iCs/>
                <w:sz w:val="20"/>
              </w:rPr>
              <w:t xml:space="preserve"> 19</w:t>
            </w:r>
            <w:r w:rsidR="30258AC2" w:rsidRPr="1A11D236">
              <w:rPr>
                <w:rFonts w:cs="Arial"/>
                <w:sz w:val="20"/>
              </w:rPr>
              <w:t>9</w:t>
            </w:r>
            <w:r w:rsidR="30258AC2" w:rsidRPr="00F67F3E">
              <w:rPr>
                <w:rFonts w:cs="Arial"/>
                <w:i/>
                <w:iCs/>
                <w:sz w:val="20"/>
              </w:rPr>
              <w:t>7</w:t>
            </w:r>
            <w:r w:rsidRPr="1A11D236">
              <w:rPr>
                <w:rFonts w:cs="Arial"/>
                <w:sz w:val="20"/>
              </w:rPr>
              <w:t>. The department</w:t>
            </w:r>
            <w:r w:rsidR="25884BBC" w:rsidRPr="1A11D236">
              <w:rPr>
                <w:rFonts w:cs="Arial"/>
                <w:sz w:val="20"/>
              </w:rPr>
              <w:t>’</w:t>
            </w:r>
            <w:r w:rsidRPr="1A11D236">
              <w:rPr>
                <w:rFonts w:cs="Arial"/>
                <w:sz w:val="20"/>
              </w:rPr>
              <w:t xml:space="preserve">s position is that </w:t>
            </w:r>
            <w:r w:rsidR="25884BBC" w:rsidRPr="1A11D236">
              <w:rPr>
                <w:rFonts w:cs="Arial"/>
                <w:sz w:val="20"/>
              </w:rPr>
              <w:t xml:space="preserve">a </w:t>
            </w:r>
            <w:r w:rsidRPr="1A11D236">
              <w:rPr>
                <w:rFonts w:cs="Arial"/>
                <w:sz w:val="20"/>
              </w:rPr>
              <w:t>resident’s continued accommodation will be supported where possible and that reasonable efforts will be made to resolve the issue before a notice is considered. The Collaboration Agreement the department has with residents</w:t>
            </w:r>
            <w:r w:rsidR="42757EC5" w:rsidRPr="1A11D236">
              <w:rPr>
                <w:rFonts w:cs="Arial"/>
                <w:sz w:val="20"/>
              </w:rPr>
              <w:t>’</w:t>
            </w:r>
            <w:r w:rsidRPr="1A11D236">
              <w:rPr>
                <w:rFonts w:cs="Arial"/>
                <w:sz w:val="20"/>
              </w:rPr>
              <w:t xml:space="preserve"> SIL providers outlines how we will work together to identify accommodation concerns early and try to resolve issues impacting resident outcomes.  </w:t>
            </w:r>
          </w:p>
          <w:p w14:paraId="57BC5B0D" w14:textId="2B4544BA" w:rsidR="0034708B" w:rsidRPr="009145C9" w:rsidRDefault="0034708B" w:rsidP="0034708B">
            <w:pPr>
              <w:pStyle w:val="Body"/>
              <w:rPr>
                <w:rFonts w:cs="Arial"/>
                <w:sz w:val="20"/>
              </w:rPr>
            </w:pPr>
            <w:r w:rsidRPr="009145C9">
              <w:rPr>
                <w:rFonts w:cs="Arial"/>
                <w:sz w:val="20"/>
              </w:rPr>
              <w:t xml:space="preserve">Where a notice must be issued, for example when the health and safety of other residents is at risk, the resident’s nominated contact person, or guardian if applicable, will be informed, including how the notice can be appealed. The department will work with the resident and their SIL provider to identify suitable temporary accommodation if this is required and to support the resident find alternate long-term accommodation if they are unable to return to the SDA. The manual has been updated with additional information about how residents can be supported to access advocacy support if </w:t>
            </w:r>
            <w:r w:rsidRPr="009145C9">
              <w:rPr>
                <w:rFonts w:cs="Arial"/>
                <w:sz w:val="20"/>
              </w:rPr>
              <w:lastRenderedPageBreak/>
              <w:t>required. While most of the information in the notices section are legislative requirements that cannot be changed, wording has been revised to improve clarity where possible.</w:t>
            </w:r>
          </w:p>
          <w:p w14:paraId="671CA009" w14:textId="6FFDEBAB" w:rsidR="00B11B8E" w:rsidRPr="009145C9" w:rsidRDefault="0034708B" w:rsidP="0034708B">
            <w:pPr>
              <w:rPr>
                <w:rFonts w:cs="Arial"/>
                <w:b/>
                <w:bCs/>
                <w:sz w:val="20"/>
              </w:rPr>
            </w:pPr>
            <w:proofErr w:type="gramStart"/>
            <w:r w:rsidRPr="009145C9">
              <w:rPr>
                <w:rFonts w:cs="Arial"/>
                <w:sz w:val="20"/>
              </w:rPr>
              <w:t>A number of</w:t>
            </w:r>
            <w:proofErr w:type="gramEnd"/>
            <w:r w:rsidRPr="009145C9">
              <w:rPr>
                <w:rFonts w:cs="Arial"/>
                <w:sz w:val="20"/>
              </w:rPr>
              <w:t xml:space="preserve"> other wording changes have been made to improve clarity when feedback indicated a section was unclear.</w:t>
            </w:r>
          </w:p>
        </w:tc>
      </w:tr>
      <w:tr w:rsidR="009C5AC8" w:rsidRPr="009145C9" w14:paraId="04129180" w14:textId="77777777" w:rsidTr="1A11D236">
        <w:trPr>
          <w:trHeight w:val="756"/>
        </w:trPr>
        <w:tc>
          <w:tcPr>
            <w:tcW w:w="514" w:type="pct"/>
            <w:vMerge w:val="restart"/>
            <w:shd w:val="clear" w:color="auto" w:fill="C6D9F1" w:themeFill="text2" w:themeFillTint="33"/>
          </w:tcPr>
          <w:p w14:paraId="05AB49C1" w14:textId="3F3FB4DF" w:rsidR="009C5AC8" w:rsidRPr="009145C9" w:rsidRDefault="009C5AC8" w:rsidP="004B1575">
            <w:pPr>
              <w:pStyle w:val="Tabletext6pt"/>
              <w:rPr>
                <w:rFonts w:cs="Arial"/>
                <w:b/>
                <w:bCs/>
                <w:sz w:val="20"/>
              </w:rPr>
            </w:pPr>
            <w:r w:rsidRPr="009145C9">
              <w:rPr>
                <w:rFonts w:cs="Arial"/>
                <w:b/>
                <w:bCs/>
                <w:sz w:val="20"/>
              </w:rPr>
              <w:lastRenderedPageBreak/>
              <w:t xml:space="preserve">Maintenance and </w:t>
            </w:r>
            <w:r w:rsidR="004B1575">
              <w:rPr>
                <w:rFonts w:cs="Arial"/>
                <w:b/>
                <w:bCs/>
                <w:sz w:val="20"/>
              </w:rPr>
              <w:t>P</w:t>
            </w:r>
            <w:r w:rsidRPr="009145C9">
              <w:rPr>
                <w:rFonts w:cs="Arial"/>
                <w:b/>
                <w:bCs/>
                <w:sz w:val="20"/>
              </w:rPr>
              <w:t xml:space="preserve">roperty </w:t>
            </w:r>
            <w:r w:rsidR="004B1575">
              <w:rPr>
                <w:rFonts w:cs="Arial"/>
                <w:b/>
                <w:bCs/>
                <w:sz w:val="20"/>
              </w:rPr>
              <w:t>M</w:t>
            </w:r>
            <w:r w:rsidRPr="009145C9">
              <w:rPr>
                <w:rFonts w:cs="Arial"/>
                <w:b/>
                <w:bCs/>
                <w:sz w:val="20"/>
              </w:rPr>
              <w:t xml:space="preserve">anagement </w:t>
            </w:r>
            <w:r w:rsidR="004B1575">
              <w:rPr>
                <w:rFonts w:cs="Arial"/>
                <w:b/>
                <w:bCs/>
                <w:sz w:val="20"/>
              </w:rPr>
              <w:t>Practice M</w:t>
            </w:r>
            <w:r w:rsidRPr="009145C9">
              <w:rPr>
                <w:rFonts w:cs="Arial"/>
                <w:b/>
                <w:bCs/>
                <w:sz w:val="20"/>
              </w:rPr>
              <w:t xml:space="preserve">anual  </w:t>
            </w:r>
          </w:p>
        </w:tc>
        <w:tc>
          <w:tcPr>
            <w:tcW w:w="4486" w:type="pct"/>
            <w:shd w:val="clear" w:color="auto" w:fill="DBE5F1" w:themeFill="accent1" w:themeFillTint="33"/>
          </w:tcPr>
          <w:p w14:paraId="41B006DC" w14:textId="77777777" w:rsidR="00C8713E" w:rsidRPr="00E004AC" w:rsidRDefault="00C8713E" w:rsidP="001B2BF2">
            <w:pPr>
              <w:rPr>
                <w:rFonts w:cs="Arial"/>
                <w:sz w:val="20"/>
                <w:u w:val="single"/>
              </w:rPr>
            </w:pPr>
            <w:r w:rsidRPr="00E004AC">
              <w:rPr>
                <w:rFonts w:cs="Arial"/>
                <w:sz w:val="20"/>
                <w:u w:val="single"/>
              </w:rPr>
              <w:t>What we heard:</w:t>
            </w:r>
          </w:p>
          <w:p w14:paraId="261275EF" w14:textId="577026EE" w:rsidR="001B2BF2" w:rsidRPr="009145C9" w:rsidRDefault="001B2BF2" w:rsidP="001B2BF2">
            <w:pPr>
              <w:rPr>
                <w:rFonts w:cs="Arial"/>
                <w:sz w:val="20"/>
              </w:rPr>
            </w:pPr>
            <w:r w:rsidRPr="009145C9">
              <w:rPr>
                <w:rFonts w:cs="Arial"/>
                <w:sz w:val="20"/>
              </w:rPr>
              <w:t>We heard that residents</w:t>
            </w:r>
            <w:r w:rsidR="00261BB7">
              <w:rPr>
                <w:rFonts w:cs="Arial"/>
                <w:sz w:val="20"/>
              </w:rPr>
              <w:t>’</w:t>
            </w:r>
            <w:r w:rsidRPr="009145C9">
              <w:rPr>
                <w:rFonts w:cs="Arial"/>
                <w:sz w:val="20"/>
              </w:rPr>
              <w:t xml:space="preserve"> support networks want to know about the systems and processes to identify the need for preventative maintenance and property improvement, as well as how things will be fixed quickly and professionally when they break.</w:t>
            </w:r>
          </w:p>
          <w:p w14:paraId="2D430DD8" w14:textId="77777777" w:rsidR="001B2BF2" w:rsidRPr="009145C9" w:rsidRDefault="001B2BF2" w:rsidP="001B2BF2">
            <w:pPr>
              <w:rPr>
                <w:rFonts w:cs="Arial"/>
                <w:sz w:val="20"/>
              </w:rPr>
            </w:pPr>
            <w:r w:rsidRPr="009145C9">
              <w:rPr>
                <w:rFonts w:cs="Arial"/>
                <w:sz w:val="20"/>
              </w:rPr>
              <w:t xml:space="preserve">We heard that people are concerned about how some things such as the maintenance and replacement of whitegoods and ceiling hoists are paid for. </w:t>
            </w:r>
          </w:p>
          <w:p w14:paraId="17391620" w14:textId="1B6A5942" w:rsidR="009C5AC8" w:rsidRPr="009145C9" w:rsidRDefault="001B2BF2" w:rsidP="001B2BF2">
            <w:pPr>
              <w:pStyle w:val="Body"/>
              <w:rPr>
                <w:rFonts w:eastAsia="Times New Roman" w:cs="Arial"/>
                <w:sz w:val="20"/>
              </w:rPr>
            </w:pPr>
            <w:r w:rsidRPr="009145C9">
              <w:rPr>
                <w:rFonts w:cs="Arial"/>
                <w:sz w:val="20"/>
              </w:rPr>
              <w:t xml:space="preserve">We heard that communication with residents and their support networks about works that </w:t>
            </w:r>
            <w:r w:rsidR="00BD483D">
              <w:rPr>
                <w:rFonts w:cs="Arial"/>
                <w:sz w:val="20"/>
              </w:rPr>
              <w:t>are</w:t>
            </w:r>
            <w:r w:rsidRPr="009145C9">
              <w:rPr>
                <w:rFonts w:cs="Arial"/>
                <w:sz w:val="20"/>
              </w:rPr>
              <w:t xml:space="preserve"> happening to their home is important.</w:t>
            </w:r>
          </w:p>
        </w:tc>
      </w:tr>
      <w:tr w:rsidR="009C5AC8" w:rsidRPr="009145C9" w14:paraId="29CC63A7" w14:textId="77777777" w:rsidTr="1A11D236">
        <w:trPr>
          <w:trHeight w:val="756"/>
        </w:trPr>
        <w:tc>
          <w:tcPr>
            <w:tcW w:w="514" w:type="pct"/>
            <w:vMerge/>
          </w:tcPr>
          <w:p w14:paraId="714BE9F4" w14:textId="77777777" w:rsidR="009C5AC8" w:rsidRPr="009145C9" w:rsidRDefault="009C5AC8" w:rsidP="007937D1">
            <w:pPr>
              <w:spacing w:before="120" w:line="240" w:lineRule="auto"/>
              <w:rPr>
                <w:rFonts w:cs="Arial"/>
                <w:b/>
                <w:bCs/>
                <w:sz w:val="20"/>
              </w:rPr>
            </w:pPr>
          </w:p>
        </w:tc>
        <w:tc>
          <w:tcPr>
            <w:tcW w:w="4486" w:type="pct"/>
          </w:tcPr>
          <w:p w14:paraId="43E4C3CD" w14:textId="77777777" w:rsidR="00C8713E" w:rsidRPr="00317A7B" w:rsidRDefault="00C8713E" w:rsidP="00C8713E">
            <w:pPr>
              <w:pStyle w:val="Body"/>
              <w:rPr>
                <w:rFonts w:cs="Arial"/>
                <w:sz w:val="20"/>
                <w:u w:val="single"/>
              </w:rPr>
            </w:pPr>
            <w:r w:rsidRPr="00317A7B">
              <w:rPr>
                <w:rFonts w:cs="Arial"/>
                <w:sz w:val="20"/>
                <w:u w:val="single"/>
              </w:rPr>
              <w:t>How we have responded:</w:t>
            </w:r>
          </w:p>
          <w:p w14:paraId="24A14A0F" w14:textId="77777777" w:rsidR="009145C9" w:rsidRPr="009145C9" w:rsidRDefault="009145C9" w:rsidP="009145C9">
            <w:pPr>
              <w:pStyle w:val="Body"/>
              <w:rPr>
                <w:rFonts w:cs="Arial"/>
                <w:sz w:val="20"/>
              </w:rPr>
            </w:pPr>
            <w:r w:rsidRPr="009145C9">
              <w:rPr>
                <w:rFonts w:cs="Arial"/>
                <w:sz w:val="20"/>
              </w:rPr>
              <w:t xml:space="preserve">The manual has been updated to include an overview of the </w:t>
            </w:r>
            <w:r w:rsidRPr="009145C9">
              <w:rPr>
                <w:rFonts w:cs="Arial"/>
                <w:b/>
                <w:bCs/>
                <w:sz w:val="20"/>
              </w:rPr>
              <w:t>systems and processes</w:t>
            </w:r>
            <w:r w:rsidRPr="009145C9">
              <w:rPr>
                <w:rFonts w:cs="Arial"/>
                <w:sz w:val="20"/>
              </w:rPr>
              <w:t xml:space="preserve"> the department uses to ensure that SDA properties are maintained in a good state of repair and that we are meeting the standards that apply to that property.</w:t>
            </w:r>
          </w:p>
          <w:p w14:paraId="5AA2E15D" w14:textId="77777777" w:rsidR="009145C9" w:rsidRPr="009145C9" w:rsidRDefault="009145C9" w:rsidP="009145C9">
            <w:pPr>
              <w:pStyle w:val="Body"/>
              <w:rPr>
                <w:rFonts w:cs="Arial"/>
                <w:sz w:val="20"/>
              </w:rPr>
            </w:pPr>
            <w:r w:rsidRPr="009145C9">
              <w:rPr>
                <w:rFonts w:cs="Arial"/>
                <w:sz w:val="20"/>
              </w:rPr>
              <w:t xml:space="preserve">Additional information has been added to the manual about </w:t>
            </w:r>
            <w:r w:rsidRPr="009145C9">
              <w:rPr>
                <w:rFonts w:cs="Arial"/>
                <w:b/>
                <w:bCs/>
                <w:sz w:val="20"/>
              </w:rPr>
              <w:t xml:space="preserve">maintenance, </w:t>
            </w:r>
            <w:proofErr w:type="gramStart"/>
            <w:r w:rsidRPr="009145C9">
              <w:rPr>
                <w:rFonts w:cs="Arial"/>
                <w:b/>
                <w:bCs/>
                <w:sz w:val="20"/>
              </w:rPr>
              <w:t>repair</w:t>
            </w:r>
            <w:proofErr w:type="gramEnd"/>
            <w:r w:rsidRPr="009145C9">
              <w:rPr>
                <w:rFonts w:cs="Arial"/>
                <w:b/>
                <w:bCs/>
                <w:sz w:val="20"/>
              </w:rPr>
              <w:t xml:space="preserve"> and replacement of items that the department is not responsible for</w:t>
            </w:r>
            <w:r w:rsidRPr="009145C9">
              <w:rPr>
                <w:rFonts w:cs="Arial"/>
                <w:sz w:val="20"/>
              </w:rPr>
              <w:t>. Residents, or their SIL provider if a charge is collected for this purpose, are responsible for meeting the costs of household items that are not fixtures or fittings. If an item is required due to a disability related support need, residents may be able to seek and use their NDIA funding to assist with this cost. The manual is also clearer about historical leasing arrangements that assign different responsibilities and where alternative approaches will be determined in consultation with those residents, their support networks and their SIL provider.</w:t>
            </w:r>
          </w:p>
          <w:p w14:paraId="34670E11" w14:textId="01ABEB13" w:rsidR="009C5AC8" w:rsidRPr="00F529F6" w:rsidRDefault="009145C9" w:rsidP="00502ADC">
            <w:pPr>
              <w:pStyle w:val="Body"/>
              <w:rPr>
                <w:rFonts w:cs="Arial"/>
                <w:sz w:val="20"/>
              </w:rPr>
            </w:pPr>
            <w:r w:rsidRPr="009145C9">
              <w:rPr>
                <w:rFonts w:cs="Arial"/>
                <w:sz w:val="20"/>
              </w:rPr>
              <w:t xml:space="preserve">The </w:t>
            </w:r>
            <w:r w:rsidR="00024F02">
              <w:rPr>
                <w:rFonts w:cs="Arial"/>
                <w:sz w:val="20"/>
              </w:rPr>
              <w:t>m</w:t>
            </w:r>
            <w:r w:rsidRPr="009145C9">
              <w:rPr>
                <w:rFonts w:cs="Arial"/>
                <w:sz w:val="20"/>
              </w:rPr>
              <w:t xml:space="preserve">anual has </w:t>
            </w:r>
            <w:r w:rsidRPr="00F529F6">
              <w:rPr>
                <w:rFonts w:cs="Arial"/>
                <w:sz w:val="20"/>
              </w:rPr>
              <w:t>been reviewed to include information about how residents and their supports can raise maintenance and property issues.</w:t>
            </w:r>
            <w:r w:rsidR="002F3CF2" w:rsidRPr="00F529F6">
              <w:rPr>
                <w:rFonts w:cs="Arial"/>
                <w:sz w:val="20"/>
              </w:rPr>
              <w:t xml:space="preserve"> </w:t>
            </w:r>
            <w:r w:rsidR="006638A2" w:rsidRPr="00F529F6">
              <w:rPr>
                <w:rFonts w:cs="Arial"/>
                <w:sz w:val="20"/>
              </w:rPr>
              <w:t xml:space="preserve">We are also ensuring that consultation with residents and their support networks is central to </w:t>
            </w:r>
            <w:r w:rsidR="00320567" w:rsidRPr="00F529F6">
              <w:rPr>
                <w:rFonts w:cs="Arial"/>
                <w:sz w:val="20"/>
              </w:rPr>
              <w:t xml:space="preserve">major SDA works when they are required. For example, </w:t>
            </w:r>
            <w:r w:rsidR="008512B4" w:rsidRPr="00F529F6">
              <w:rPr>
                <w:rFonts w:cs="Arial"/>
                <w:sz w:val="20"/>
              </w:rPr>
              <w:t xml:space="preserve">we are currently redeveloping a small number of SDA </w:t>
            </w:r>
            <w:r w:rsidR="00EC7ECB" w:rsidRPr="00F529F6">
              <w:rPr>
                <w:rFonts w:cs="Arial"/>
                <w:sz w:val="20"/>
              </w:rPr>
              <w:t xml:space="preserve">that are no longer suitable for use or pose a risk to residents and their support staff. </w:t>
            </w:r>
            <w:r w:rsidR="009D0C1D" w:rsidRPr="00F529F6">
              <w:rPr>
                <w:rFonts w:cs="Arial"/>
                <w:sz w:val="20"/>
              </w:rPr>
              <w:t>In developing the replacement SDA, we</w:t>
            </w:r>
            <w:r w:rsidR="003B685B" w:rsidRPr="00F529F6">
              <w:rPr>
                <w:rFonts w:cs="Arial"/>
                <w:sz w:val="20"/>
              </w:rPr>
              <w:t xml:space="preserve"> are:</w:t>
            </w:r>
            <w:r w:rsidR="009D0C1D" w:rsidRPr="00F529F6">
              <w:rPr>
                <w:rFonts w:cs="Arial"/>
                <w:sz w:val="20"/>
              </w:rPr>
              <w:t xml:space="preserve"> </w:t>
            </w:r>
          </w:p>
          <w:p w14:paraId="0D53E6C8" w14:textId="21B5426A" w:rsidR="008512B4" w:rsidRPr="00F529F6" w:rsidRDefault="003B685B" w:rsidP="006803D4">
            <w:pPr>
              <w:pStyle w:val="Body"/>
              <w:numPr>
                <w:ilvl w:val="0"/>
                <w:numId w:val="9"/>
              </w:numPr>
              <w:rPr>
                <w:rFonts w:cs="Arial"/>
                <w:sz w:val="20"/>
              </w:rPr>
            </w:pPr>
            <w:r w:rsidRPr="00F529F6">
              <w:rPr>
                <w:rFonts w:cs="Arial"/>
                <w:b/>
                <w:bCs/>
                <w:sz w:val="20"/>
              </w:rPr>
              <w:t>E</w:t>
            </w:r>
            <w:r w:rsidR="008512B4" w:rsidRPr="00F529F6">
              <w:rPr>
                <w:rFonts w:cs="Arial"/>
                <w:b/>
                <w:bCs/>
                <w:sz w:val="20"/>
              </w:rPr>
              <w:t>ngag</w:t>
            </w:r>
            <w:r w:rsidRPr="00F529F6">
              <w:rPr>
                <w:rFonts w:cs="Arial"/>
                <w:b/>
                <w:bCs/>
                <w:sz w:val="20"/>
              </w:rPr>
              <w:t xml:space="preserve">ing early </w:t>
            </w:r>
            <w:r w:rsidR="008512B4" w:rsidRPr="00F529F6">
              <w:rPr>
                <w:rFonts w:cs="Arial"/>
                <w:sz w:val="20"/>
              </w:rPr>
              <w:t xml:space="preserve">with residents and </w:t>
            </w:r>
            <w:r w:rsidRPr="00F529F6">
              <w:rPr>
                <w:rFonts w:cs="Arial"/>
                <w:sz w:val="20"/>
              </w:rPr>
              <w:t xml:space="preserve">their nominated contact person </w:t>
            </w:r>
            <w:r w:rsidR="00884F78" w:rsidRPr="00F529F6">
              <w:rPr>
                <w:rFonts w:cs="Arial"/>
                <w:sz w:val="20"/>
              </w:rPr>
              <w:t xml:space="preserve">to get a better understanding of their </w:t>
            </w:r>
            <w:r w:rsidR="008512B4" w:rsidRPr="00F529F6">
              <w:rPr>
                <w:rFonts w:cs="Arial"/>
                <w:sz w:val="20"/>
              </w:rPr>
              <w:t>living preferences</w:t>
            </w:r>
            <w:r w:rsidR="005D4837" w:rsidRPr="00F529F6">
              <w:rPr>
                <w:rFonts w:cs="Arial"/>
                <w:sz w:val="20"/>
              </w:rPr>
              <w:t xml:space="preserve"> and </w:t>
            </w:r>
            <w:r w:rsidR="008512B4" w:rsidRPr="00F529F6">
              <w:rPr>
                <w:rFonts w:cs="Arial"/>
                <w:sz w:val="20"/>
              </w:rPr>
              <w:t>preferred loca</w:t>
            </w:r>
            <w:r w:rsidR="00606F81" w:rsidRPr="00F529F6">
              <w:rPr>
                <w:rFonts w:cs="Arial"/>
                <w:sz w:val="20"/>
              </w:rPr>
              <w:t xml:space="preserve">tion </w:t>
            </w:r>
            <w:r w:rsidR="007542CE" w:rsidRPr="00F529F6">
              <w:rPr>
                <w:rFonts w:cs="Arial"/>
                <w:sz w:val="20"/>
              </w:rPr>
              <w:t xml:space="preserve">and to </w:t>
            </w:r>
            <w:r w:rsidR="008512B4" w:rsidRPr="00F529F6">
              <w:rPr>
                <w:rFonts w:cs="Arial"/>
                <w:sz w:val="20"/>
              </w:rPr>
              <w:t>respond to any</w:t>
            </w:r>
            <w:r w:rsidR="00DD64E6" w:rsidRPr="00F529F6">
              <w:rPr>
                <w:rFonts w:cs="Arial"/>
                <w:sz w:val="20"/>
              </w:rPr>
              <w:t xml:space="preserve"> questions</w:t>
            </w:r>
            <w:r w:rsidR="008512B4" w:rsidRPr="00F529F6">
              <w:rPr>
                <w:rFonts w:cs="Arial"/>
                <w:sz w:val="20"/>
              </w:rPr>
              <w:t xml:space="preserve"> </w:t>
            </w:r>
          </w:p>
          <w:p w14:paraId="4FBF87EC" w14:textId="3DCDA507" w:rsidR="008512B4" w:rsidRPr="00F529F6" w:rsidRDefault="005C5DE1" w:rsidP="006803D4">
            <w:pPr>
              <w:pStyle w:val="Body"/>
              <w:numPr>
                <w:ilvl w:val="0"/>
                <w:numId w:val="9"/>
              </w:numPr>
              <w:rPr>
                <w:rFonts w:cs="Arial"/>
                <w:sz w:val="20"/>
              </w:rPr>
            </w:pPr>
            <w:r w:rsidRPr="00F529F6">
              <w:rPr>
                <w:rFonts w:cs="Arial"/>
                <w:b/>
                <w:bCs/>
                <w:sz w:val="20"/>
              </w:rPr>
              <w:t>Providing o</w:t>
            </w:r>
            <w:r w:rsidR="008512B4" w:rsidRPr="00F529F6">
              <w:rPr>
                <w:rFonts w:cs="Arial"/>
                <w:b/>
                <w:bCs/>
                <w:sz w:val="20"/>
              </w:rPr>
              <w:t>ngoing support</w:t>
            </w:r>
            <w:r w:rsidR="007542CE" w:rsidRPr="00F529F6">
              <w:rPr>
                <w:rFonts w:cs="Arial"/>
                <w:sz w:val="20"/>
              </w:rPr>
              <w:t xml:space="preserve"> for residents</w:t>
            </w:r>
            <w:r w:rsidR="007600C5" w:rsidRPr="00F529F6">
              <w:rPr>
                <w:rFonts w:cs="Arial"/>
                <w:sz w:val="20"/>
              </w:rPr>
              <w:t xml:space="preserve">, for example </w:t>
            </w:r>
            <w:r w:rsidR="008F041A" w:rsidRPr="00F529F6">
              <w:rPr>
                <w:rFonts w:cs="Arial"/>
                <w:sz w:val="20"/>
              </w:rPr>
              <w:t xml:space="preserve">to </w:t>
            </w:r>
            <w:r w:rsidR="00622017" w:rsidRPr="00F529F6">
              <w:rPr>
                <w:rFonts w:cs="Arial"/>
                <w:sz w:val="20"/>
              </w:rPr>
              <w:t>seek an NDIS plan review if required</w:t>
            </w:r>
            <w:r w:rsidR="004C65F0" w:rsidRPr="00F529F6">
              <w:rPr>
                <w:rFonts w:cs="Arial"/>
                <w:sz w:val="20"/>
              </w:rPr>
              <w:t xml:space="preserve">, </w:t>
            </w:r>
            <w:r w:rsidR="008512B4" w:rsidRPr="00F529F6">
              <w:rPr>
                <w:rFonts w:cs="Arial"/>
                <w:sz w:val="20"/>
              </w:rPr>
              <w:t>and respond</w:t>
            </w:r>
            <w:r w:rsidR="004C65F0" w:rsidRPr="00F529F6">
              <w:rPr>
                <w:rFonts w:cs="Arial"/>
                <w:sz w:val="20"/>
              </w:rPr>
              <w:t>ing</w:t>
            </w:r>
            <w:r w:rsidR="008512B4" w:rsidRPr="00F529F6">
              <w:rPr>
                <w:rFonts w:cs="Arial"/>
                <w:sz w:val="20"/>
              </w:rPr>
              <w:t xml:space="preserve"> to</w:t>
            </w:r>
            <w:r w:rsidR="006212B5" w:rsidRPr="00F529F6">
              <w:rPr>
                <w:rFonts w:cs="Arial"/>
                <w:sz w:val="20"/>
              </w:rPr>
              <w:t xml:space="preserve"> </w:t>
            </w:r>
            <w:r w:rsidR="00DD64E6" w:rsidRPr="00F529F6">
              <w:rPr>
                <w:rFonts w:cs="Arial"/>
                <w:sz w:val="20"/>
              </w:rPr>
              <w:t>issues or concerns as they arise</w:t>
            </w:r>
          </w:p>
          <w:p w14:paraId="601F1B9C" w14:textId="3B778AA8" w:rsidR="008512B4" w:rsidRPr="00F529F6" w:rsidRDefault="004C65F0" w:rsidP="006803D4">
            <w:pPr>
              <w:pStyle w:val="Body"/>
              <w:numPr>
                <w:ilvl w:val="0"/>
                <w:numId w:val="9"/>
              </w:numPr>
              <w:rPr>
                <w:rFonts w:cs="Arial"/>
                <w:sz w:val="20"/>
              </w:rPr>
            </w:pPr>
            <w:r w:rsidRPr="00F529F6">
              <w:rPr>
                <w:rFonts w:cs="Arial"/>
                <w:b/>
                <w:bCs/>
                <w:sz w:val="20"/>
              </w:rPr>
              <w:t xml:space="preserve">Seeking </w:t>
            </w:r>
            <w:r w:rsidR="00FA2266" w:rsidRPr="00F529F6">
              <w:rPr>
                <w:rFonts w:cs="Arial"/>
                <w:b/>
                <w:bCs/>
                <w:sz w:val="20"/>
              </w:rPr>
              <w:t>i</w:t>
            </w:r>
            <w:r w:rsidR="008512B4" w:rsidRPr="00F529F6">
              <w:rPr>
                <w:rFonts w:cs="Arial"/>
                <w:b/>
                <w:bCs/>
                <w:sz w:val="20"/>
              </w:rPr>
              <w:t xml:space="preserve">nput </w:t>
            </w:r>
            <w:r w:rsidR="008512B4" w:rsidRPr="00F529F6">
              <w:rPr>
                <w:rFonts w:cs="Arial"/>
                <w:sz w:val="20"/>
              </w:rPr>
              <w:t>into the design of the new homes from residents,</w:t>
            </w:r>
            <w:r w:rsidR="00FA2266" w:rsidRPr="00F529F6">
              <w:rPr>
                <w:rFonts w:cs="Arial"/>
                <w:sz w:val="20"/>
              </w:rPr>
              <w:t xml:space="preserve"> their nominated contact person</w:t>
            </w:r>
            <w:r w:rsidR="005C5DE1" w:rsidRPr="00F529F6">
              <w:rPr>
                <w:rFonts w:cs="Arial"/>
                <w:sz w:val="20"/>
              </w:rPr>
              <w:t>,</w:t>
            </w:r>
            <w:r w:rsidR="008512B4" w:rsidRPr="00F529F6">
              <w:rPr>
                <w:rFonts w:cs="Arial"/>
                <w:sz w:val="20"/>
              </w:rPr>
              <w:t xml:space="preserve"> </w:t>
            </w:r>
            <w:r w:rsidR="00FA2266" w:rsidRPr="00F529F6">
              <w:rPr>
                <w:rFonts w:cs="Arial"/>
                <w:sz w:val="20"/>
              </w:rPr>
              <w:t xml:space="preserve">their SIL </w:t>
            </w:r>
            <w:r w:rsidR="008512B4" w:rsidRPr="00F529F6">
              <w:rPr>
                <w:rFonts w:cs="Arial"/>
                <w:sz w:val="20"/>
              </w:rPr>
              <w:t xml:space="preserve">providers and industry professionals </w:t>
            </w:r>
          </w:p>
          <w:p w14:paraId="6CB3CA17" w14:textId="60FEB834" w:rsidR="008512B4" w:rsidRPr="00F529F6" w:rsidRDefault="00AC2DC8" w:rsidP="006803D4">
            <w:pPr>
              <w:pStyle w:val="Body"/>
              <w:numPr>
                <w:ilvl w:val="0"/>
                <w:numId w:val="9"/>
              </w:numPr>
              <w:rPr>
                <w:rFonts w:cs="Arial"/>
                <w:sz w:val="20"/>
              </w:rPr>
            </w:pPr>
            <w:r w:rsidRPr="00F529F6">
              <w:rPr>
                <w:rFonts w:cs="Arial"/>
                <w:b/>
                <w:bCs/>
                <w:sz w:val="20"/>
              </w:rPr>
              <w:t>Keeping residents informed</w:t>
            </w:r>
            <w:r w:rsidRPr="00F529F6">
              <w:rPr>
                <w:rFonts w:cs="Arial"/>
                <w:sz w:val="20"/>
              </w:rPr>
              <w:t xml:space="preserve"> with u</w:t>
            </w:r>
            <w:r w:rsidR="008512B4" w:rsidRPr="00F529F6">
              <w:rPr>
                <w:rFonts w:cs="Arial"/>
                <w:sz w:val="20"/>
              </w:rPr>
              <w:t>p</w:t>
            </w:r>
            <w:r w:rsidR="00E83DDF" w:rsidRPr="00F529F6">
              <w:rPr>
                <w:rFonts w:cs="Arial"/>
                <w:sz w:val="20"/>
              </w:rPr>
              <w:t>-</w:t>
            </w:r>
            <w:r w:rsidR="008512B4" w:rsidRPr="00F529F6">
              <w:rPr>
                <w:rFonts w:cs="Arial"/>
                <w:sz w:val="20"/>
              </w:rPr>
              <w:t>to</w:t>
            </w:r>
            <w:r w:rsidR="00E83DDF" w:rsidRPr="00F529F6">
              <w:rPr>
                <w:rFonts w:cs="Arial"/>
                <w:sz w:val="20"/>
              </w:rPr>
              <w:t>-</w:t>
            </w:r>
            <w:r w:rsidR="008512B4" w:rsidRPr="00F529F6">
              <w:rPr>
                <w:rFonts w:cs="Arial"/>
                <w:sz w:val="20"/>
              </w:rPr>
              <w:t xml:space="preserve">date feedback on the project and construction status and timelines. </w:t>
            </w:r>
          </w:p>
          <w:p w14:paraId="085B18A0" w14:textId="73490226" w:rsidR="008512B4" w:rsidRPr="00127EA1" w:rsidRDefault="008475A9" w:rsidP="009145C9">
            <w:pPr>
              <w:rPr>
                <w:sz w:val="20"/>
              </w:rPr>
            </w:pPr>
            <w:r w:rsidRPr="00F529F6">
              <w:rPr>
                <w:sz w:val="20"/>
              </w:rPr>
              <w:lastRenderedPageBreak/>
              <w:t>A</w:t>
            </w:r>
            <w:r w:rsidR="008512B4" w:rsidRPr="00F529F6">
              <w:rPr>
                <w:sz w:val="20"/>
              </w:rPr>
              <w:t xml:space="preserve"> variety of resources </w:t>
            </w:r>
            <w:r w:rsidRPr="00F529F6">
              <w:rPr>
                <w:sz w:val="20"/>
              </w:rPr>
              <w:t xml:space="preserve">are being used </w:t>
            </w:r>
            <w:r w:rsidR="008512B4" w:rsidRPr="00F529F6">
              <w:rPr>
                <w:sz w:val="20"/>
              </w:rPr>
              <w:t xml:space="preserve">such as easy read English, mail, </w:t>
            </w:r>
            <w:proofErr w:type="gramStart"/>
            <w:r w:rsidR="008512B4" w:rsidRPr="00F529F6">
              <w:rPr>
                <w:sz w:val="20"/>
              </w:rPr>
              <w:t>email</w:t>
            </w:r>
            <w:proofErr w:type="gramEnd"/>
            <w:r w:rsidR="00E83DDF" w:rsidRPr="00F529F6">
              <w:rPr>
                <w:sz w:val="20"/>
              </w:rPr>
              <w:t xml:space="preserve"> and </w:t>
            </w:r>
            <w:r w:rsidR="008512B4" w:rsidRPr="00F529F6">
              <w:rPr>
                <w:sz w:val="20"/>
              </w:rPr>
              <w:t xml:space="preserve">information sessions to </w:t>
            </w:r>
            <w:r w:rsidRPr="00F529F6">
              <w:rPr>
                <w:sz w:val="20"/>
              </w:rPr>
              <w:t>e</w:t>
            </w:r>
            <w:r w:rsidR="008512B4" w:rsidRPr="00F529F6">
              <w:rPr>
                <w:sz w:val="20"/>
              </w:rPr>
              <w:t>nsure th</w:t>
            </w:r>
            <w:r w:rsidRPr="00F529F6">
              <w:rPr>
                <w:sz w:val="20"/>
              </w:rPr>
              <w:t>at</w:t>
            </w:r>
            <w:r w:rsidR="008512B4" w:rsidRPr="00F529F6">
              <w:rPr>
                <w:sz w:val="20"/>
              </w:rPr>
              <w:t xml:space="preserve"> communication is clear and consistent a</w:t>
            </w:r>
            <w:r w:rsidR="00127EA1" w:rsidRPr="00F529F6">
              <w:rPr>
                <w:sz w:val="20"/>
              </w:rPr>
              <w:t>nd gives residents and their nominated contact persons direct avenues to communicate with us.</w:t>
            </w:r>
          </w:p>
        </w:tc>
      </w:tr>
    </w:tbl>
    <w:p w14:paraId="5EC36690" w14:textId="77777777" w:rsidR="001F5DE1" w:rsidRPr="001F5DE1" w:rsidRDefault="001F5DE1" w:rsidP="001F5DE1">
      <w:pPr>
        <w:pStyle w:val="Heading1"/>
      </w:pPr>
      <w:bookmarkStart w:id="10" w:name="_Toc82706031"/>
      <w:r w:rsidRPr="001F5DE1">
        <w:lastRenderedPageBreak/>
        <w:t>Next Steps</w:t>
      </w:r>
      <w:bookmarkEnd w:id="10"/>
    </w:p>
    <w:p w14:paraId="6E55A4B0" w14:textId="266AD2FC" w:rsidR="0011401B" w:rsidRPr="0011401B" w:rsidRDefault="0011401B" w:rsidP="0011401B">
      <w:pPr>
        <w:spacing w:before="120" w:line="240" w:lineRule="auto"/>
        <w:jc w:val="both"/>
        <w:rPr>
          <w:rFonts w:eastAsiaTheme="minorHAnsi" w:cs="Arial"/>
          <w:szCs w:val="21"/>
        </w:rPr>
      </w:pPr>
      <w:r w:rsidRPr="0011401B">
        <w:rPr>
          <w:rFonts w:cs="Arial"/>
          <w:szCs w:val="21"/>
        </w:rPr>
        <w:t xml:space="preserve">The SDA </w:t>
      </w:r>
      <w:r w:rsidR="00024F02">
        <w:rPr>
          <w:rFonts w:cs="Arial"/>
          <w:szCs w:val="21"/>
        </w:rPr>
        <w:t>Practice M</w:t>
      </w:r>
      <w:r w:rsidRPr="0011401B">
        <w:rPr>
          <w:rFonts w:cs="Arial"/>
          <w:szCs w:val="21"/>
        </w:rPr>
        <w:t>anuals will be available on the department</w:t>
      </w:r>
      <w:r w:rsidR="00813830">
        <w:rPr>
          <w:rFonts w:cs="Arial"/>
          <w:szCs w:val="21"/>
        </w:rPr>
        <w:t>’</w:t>
      </w:r>
      <w:r w:rsidRPr="0011401B">
        <w:rPr>
          <w:rFonts w:cs="Arial"/>
          <w:szCs w:val="21"/>
        </w:rPr>
        <w:t>s website.</w:t>
      </w:r>
      <w:r w:rsidRPr="0011401B">
        <w:rPr>
          <w:rFonts w:eastAsiaTheme="minorHAnsi" w:cs="Arial"/>
          <w:szCs w:val="21"/>
        </w:rPr>
        <w:t xml:space="preserve"> </w:t>
      </w:r>
    </w:p>
    <w:p w14:paraId="669BE740" w14:textId="51B025C0" w:rsidR="0011401B" w:rsidRPr="0011401B" w:rsidRDefault="0011401B" w:rsidP="0011401B">
      <w:pPr>
        <w:spacing w:before="120" w:line="240" w:lineRule="auto"/>
        <w:jc w:val="both"/>
        <w:rPr>
          <w:rFonts w:eastAsiaTheme="minorEastAsia" w:cs="Arial"/>
        </w:rPr>
      </w:pPr>
      <w:r w:rsidRPr="0011401B">
        <w:rPr>
          <w:rFonts w:eastAsiaTheme="minorEastAsia" w:cs="Arial"/>
        </w:rPr>
        <w:t>Communication to support awareness of the manuals, including where to find them on the department’s website, will be sent to residents and their support networks</w:t>
      </w:r>
      <w:r w:rsidR="00A91299">
        <w:rPr>
          <w:rFonts w:eastAsiaTheme="minorEastAsia" w:cs="Arial"/>
        </w:rPr>
        <w:t xml:space="preserve"> once finalised</w:t>
      </w:r>
      <w:r w:rsidRPr="0011401B">
        <w:rPr>
          <w:rFonts w:eastAsiaTheme="minorEastAsia" w:cs="Arial"/>
        </w:rPr>
        <w:t xml:space="preserve">. Information about the </w:t>
      </w:r>
      <w:r w:rsidR="002C1670">
        <w:rPr>
          <w:rFonts w:eastAsiaTheme="minorEastAsia" w:cs="Arial"/>
        </w:rPr>
        <w:t>m</w:t>
      </w:r>
      <w:r w:rsidR="00C84602">
        <w:rPr>
          <w:rFonts w:eastAsiaTheme="minorEastAsia" w:cs="Arial"/>
        </w:rPr>
        <w:t>anuals</w:t>
      </w:r>
      <w:r w:rsidRPr="0011401B">
        <w:rPr>
          <w:rFonts w:eastAsiaTheme="minorEastAsia" w:cs="Arial"/>
        </w:rPr>
        <w:t xml:space="preserve"> will be provided to new residents when they first move into SDA.</w:t>
      </w:r>
    </w:p>
    <w:p w14:paraId="06037113" w14:textId="70AB2053" w:rsidR="0011401B" w:rsidRPr="0011401B" w:rsidRDefault="0011401B" w:rsidP="0011401B">
      <w:pPr>
        <w:spacing w:before="120" w:line="240" w:lineRule="auto"/>
        <w:jc w:val="both"/>
        <w:rPr>
          <w:rFonts w:eastAsiaTheme="minorHAnsi" w:cs="Arial"/>
          <w:szCs w:val="21"/>
        </w:rPr>
      </w:pPr>
      <w:r w:rsidRPr="0011401B">
        <w:rPr>
          <w:rFonts w:eastAsiaTheme="minorHAnsi" w:cs="Arial"/>
          <w:szCs w:val="21"/>
        </w:rPr>
        <w:t xml:space="preserve">While much of the practice reflected in the manuals is currently in place, some additional work is required to be able to implement changes committed to in the </w:t>
      </w:r>
      <w:r w:rsidR="002C1670">
        <w:rPr>
          <w:rFonts w:eastAsiaTheme="minorHAnsi" w:cs="Arial"/>
          <w:szCs w:val="21"/>
        </w:rPr>
        <w:t>m</w:t>
      </w:r>
      <w:r w:rsidR="004B1575">
        <w:rPr>
          <w:rFonts w:eastAsiaTheme="minorHAnsi" w:cs="Arial"/>
          <w:szCs w:val="21"/>
        </w:rPr>
        <w:t>anuals</w:t>
      </w:r>
      <w:r w:rsidRPr="0011401B">
        <w:rPr>
          <w:rFonts w:eastAsiaTheme="minorHAnsi" w:cs="Arial"/>
          <w:szCs w:val="21"/>
        </w:rPr>
        <w:t xml:space="preserve">. This work will be completed by </w:t>
      </w:r>
      <w:r w:rsidRPr="0011401B">
        <w:rPr>
          <w:rFonts w:eastAsiaTheme="minorHAnsi" w:cs="Arial"/>
          <w:b/>
          <w:bCs/>
          <w:szCs w:val="21"/>
        </w:rPr>
        <w:t>30 June 2022</w:t>
      </w:r>
      <w:r w:rsidRPr="0011401B">
        <w:rPr>
          <w:rFonts w:eastAsiaTheme="minorHAnsi" w:cs="Arial"/>
          <w:szCs w:val="21"/>
        </w:rPr>
        <w:t xml:space="preserve"> and includes:</w:t>
      </w:r>
    </w:p>
    <w:p w14:paraId="4D158BD1" w14:textId="77777777" w:rsidR="0011401B" w:rsidRPr="0011401B" w:rsidRDefault="0011401B" w:rsidP="00E004AC">
      <w:pPr>
        <w:pStyle w:val="Bullet1"/>
        <w:numPr>
          <w:ilvl w:val="0"/>
          <w:numId w:val="11"/>
        </w:numPr>
      </w:pPr>
      <w:r w:rsidRPr="0011401B">
        <w:t>Engagement of a person with lived experience of disability and SDA to participate in Offering Residency Panels when there is a vacancy in SDA</w:t>
      </w:r>
    </w:p>
    <w:p w14:paraId="4EA1A751" w14:textId="77777777" w:rsidR="0011401B" w:rsidRPr="0011401B" w:rsidRDefault="0011401B" w:rsidP="00E004AC">
      <w:pPr>
        <w:pStyle w:val="Bullet1"/>
      </w:pPr>
      <w:r w:rsidRPr="0011401B">
        <w:t>Finalisation of tools and templates referred to in the manuals</w:t>
      </w:r>
    </w:p>
    <w:p w14:paraId="2A9CB8D3" w14:textId="731B3215" w:rsidR="0011401B" w:rsidRPr="0011401B" w:rsidRDefault="0011401B" w:rsidP="00E004AC">
      <w:pPr>
        <w:pStyle w:val="Bullet1"/>
      </w:pPr>
      <w:r w:rsidRPr="0011401B">
        <w:t xml:space="preserve">Development of communication materials, including Easy English and other resources, to support awareness and understanding of the </w:t>
      </w:r>
      <w:r w:rsidR="002C1670">
        <w:t>m</w:t>
      </w:r>
      <w:r w:rsidR="00C84602">
        <w:t>anuals</w:t>
      </w:r>
      <w:r w:rsidRPr="0011401B">
        <w:t xml:space="preserve">. </w:t>
      </w:r>
    </w:p>
    <w:p w14:paraId="32830E11" w14:textId="046DA662" w:rsidR="0011401B" w:rsidRDefault="0011401B">
      <w:pPr>
        <w:spacing w:after="0" w:line="240" w:lineRule="auto"/>
        <w:rPr>
          <w:rFonts w:eastAsia="Times"/>
        </w:rPr>
      </w:pPr>
      <w:r>
        <w:br w:type="page"/>
      </w:r>
    </w:p>
    <w:p w14:paraId="3DDB8159" w14:textId="5368D6C8" w:rsidR="0011401B" w:rsidRDefault="0011401B" w:rsidP="0011401B">
      <w:pPr>
        <w:jc w:val="right"/>
        <w:rPr>
          <w:rFonts w:eastAsia="MS Gothic"/>
          <w:bCs/>
          <w:color w:val="201547"/>
          <w:sz w:val="30"/>
          <w:szCs w:val="26"/>
        </w:rPr>
      </w:pPr>
      <w:r>
        <w:rPr>
          <w:rFonts w:eastAsia="MS Gothic"/>
          <w:bCs/>
          <w:color w:val="201547"/>
          <w:sz w:val="30"/>
          <w:szCs w:val="26"/>
        </w:rPr>
        <w:lastRenderedPageBreak/>
        <w:t>Attachment 1</w:t>
      </w:r>
    </w:p>
    <w:p w14:paraId="14A5D082" w14:textId="77CE3BDD" w:rsidR="00CD14F3" w:rsidRPr="00CD14F3" w:rsidRDefault="00CD14F3" w:rsidP="00CD14F3">
      <w:pPr>
        <w:rPr>
          <w:rFonts w:eastAsia="MS Gothic"/>
          <w:bCs/>
          <w:color w:val="201547"/>
          <w:sz w:val="30"/>
          <w:szCs w:val="26"/>
        </w:rPr>
      </w:pPr>
      <w:r w:rsidRPr="00CD14F3">
        <w:rPr>
          <w:rFonts w:eastAsia="MS Gothic"/>
          <w:bCs/>
          <w:color w:val="201547"/>
          <w:sz w:val="30"/>
          <w:szCs w:val="26"/>
        </w:rPr>
        <w:t xml:space="preserve">Summary of Stage 1 and 2 </w:t>
      </w:r>
      <w:proofErr w:type="gramStart"/>
      <w:r w:rsidRPr="00CD14F3">
        <w:rPr>
          <w:rFonts w:eastAsia="MS Gothic"/>
          <w:bCs/>
          <w:color w:val="201547"/>
          <w:sz w:val="30"/>
          <w:szCs w:val="26"/>
        </w:rPr>
        <w:t>consultation</w:t>
      </w:r>
      <w:proofErr w:type="gramEnd"/>
    </w:p>
    <w:p w14:paraId="383CD6D4" w14:textId="77777777" w:rsidR="00CD14F3" w:rsidRPr="00CD14F3" w:rsidRDefault="00CD14F3" w:rsidP="00CD14F3">
      <w:pPr>
        <w:pStyle w:val="Heading4"/>
      </w:pPr>
      <w:r w:rsidRPr="00CD14F3">
        <w:t>Stage 1 - Vacancy Coordination and Tenancy Management (VCTM) Review</w:t>
      </w:r>
    </w:p>
    <w:p w14:paraId="110A676C" w14:textId="5A260D61" w:rsidR="00CD14F3" w:rsidRPr="00CD14F3" w:rsidRDefault="00CD14F3" w:rsidP="00CD14F3">
      <w:pPr>
        <w:spacing w:before="120" w:line="240" w:lineRule="auto"/>
        <w:rPr>
          <w:rFonts w:eastAsia="Times"/>
        </w:rPr>
      </w:pPr>
      <w:r w:rsidRPr="00CD14F3">
        <w:rPr>
          <w:rFonts w:eastAsia="Times"/>
        </w:rPr>
        <w:t xml:space="preserve">The review of policies and procedures commenced with the Vacancy Coordination and Tenancy Management (VCTM) Review in February </w:t>
      </w:r>
      <w:r w:rsidR="00264F32">
        <w:rPr>
          <w:rFonts w:eastAsia="Times"/>
        </w:rPr>
        <w:t xml:space="preserve">and ended in </w:t>
      </w:r>
      <w:r w:rsidRPr="00CD14F3">
        <w:rPr>
          <w:rFonts w:eastAsia="Times"/>
        </w:rPr>
        <w:t xml:space="preserve">March 2020. EY was engaged through the department’s strategic alliance arrangement to perform an independent assessment of the current state of vacancy coordination and tenancy management processes and operating </w:t>
      </w:r>
      <w:proofErr w:type="gramStart"/>
      <w:r w:rsidRPr="00CD14F3">
        <w:rPr>
          <w:rFonts w:eastAsia="Times"/>
        </w:rPr>
        <w:t>model, and</w:t>
      </w:r>
      <w:proofErr w:type="gramEnd"/>
      <w:r w:rsidRPr="00CD14F3">
        <w:rPr>
          <w:rFonts w:eastAsia="Times"/>
        </w:rPr>
        <w:t xml:space="preserve"> provide recommendations for an enhanced and client</w:t>
      </w:r>
      <w:r w:rsidR="005F434C">
        <w:rPr>
          <w:rFonts w:eastAsia="Times"/>
        </w:rPr>
        <w:t>-</w:t>
      </w:r>
      <w:r w:rsidRPr="00CD14F3">
        <w:rPr>
          <w:rFonts w:eastAsia="Times"/>
        </w:rPr>
        <w:t xml:space="preserve">centric future state. </w:t>
      </w:r>
    </w:p>
    <w:p w14:paraId="572E5CFF" w14:textId="77777777" w:rsidR="00CD14F3" w:rsidRPr="00CD14F3" w:rsidRDefault="00CD14F3" w:rsidP="00CD14F3">
      <w:pPr>
        <w:spacing w:before="120" w:line="240" w:lineRule="auto"/>
        <w:rPr>
          <w:rFonts w:eastAsia="Times"/>
        </w:rPr>
      </w:pPr>
      <w:r w:rsidRPr="00CD14F3">
        <w:rPr>
          <w:rFonts w:eastAsia="Times"/>
        </w:rPr>
        <w:t>EY conducted a large consultation process of 22 workshops with 280 residents and families, and 44 SIL providers. Six key themes emerged from those consultations. These were the need for:</w:t>
      </w:r>
    </w:p>
    <w:p w14:paraId="28B27669" w14:textId="77777777" w:rsidR="00CD14F3" w:rsidRPr="00CD14F3" w:rsidRDefault="00CD14F3" w:rsidP="00E004AC">
      <w:pPr>
        <w:pStyle w:val="Bullet1"/>
        <w:numPr>
          <w:ilvl w:val="0"/>
          <w:numId w:val="12"/>
        </w:numPr>
      </w:pPr>
      <w:r w:rsidRPr="00CD14F3">
        <w:t xml:space="preserve">Greater consistency and transparency in vacancy coordination for residents </w:t>
      </w:r>
    </w:p>
    <w:p w14:paraId="61755077" w14:textId="77777777" w:rsidR="00CD14F3" w:rsidRPr="00CD14F3" w:rsidRDefault="00CD14F3" w:rsidP="007F182A">
      <w:pPr>
        <w:pStyle w:val="Bullet1"/>
      </w:pPr>
      <w:r w:rsidRPr="00CD14F3">
        <w:t>Clearer definition of the department’s role and mission</w:t>
      </w:r>
    </w:p>
    <w:p w14:paraId="6C9CD984" w14:textId="77777777" w:rsidR="00CD14F3" w:rsidRPr="00CD14F3" w:rsidRDefault="00CD14F3" w:rsidP="007F182A">
      <w:pPr>
        <w:pStyle w:val="Bullet1"/>
      </w:pPr>
      <w:r w:rsidRPr="00CD14F3">
        <w:t xml:space="preserve">Stronger collaboration with SIL providers with clear roles, </w:t>
      </w:r>
      <w:proofErr w:type="gramStart"/>
      <w:r w:rsidRPr="00CD14F3">
        <w:t>relationships</w:t>
      </w:r>
      <w:proofErr w:type="gramEnd"/>
      <w:r w:rsidRPr="00CD14F3">
        <w:t xml:space="preserve"> and processes </w:t>
      </w:r>
    </w:p>
    <w:p w14:paraId="5851998F" w14:textId="77777777" w:rsidR="00CD14F3" w:rsidRPr="00CD14F3" w:rsidRDefault="00CD14F3" w:rsidP="007F182A">
      <w:pPr>
        <w:pStyle w:val="Bullet1"/>
      </w:pPr>
      <w:r w:rsidRPr="00CD14F3">
        <w:t>Stronger engagement with residents and families to increase the focus on residents</w:t>
      </w:r>
    </w:p>
    <w:p w14:paraId="4D7CDF7C" w14:textId="77777777" w:rsidR="00CD14F3" w:rsidRPr="00CD14F3" w:rsidRDefault="00CD14F3" w:rsidP="007F182A">
      <w:pPr>
        <w:pStyle w:val="Bullet1"/>
      </w:pPr>
      <w:r w:rsidRPr="00CD14F3">
        <w:t>Increased awareness about the vacancy process</w:t>
      </w:r>
    </w:p>
    <w:p w14:paraId="4A967E66" w14:textId="77777777" w:rsidR="00CD14F3" w:rsidRPr="00CD14F3" w:rsidRDefault="00CD14F3" w:rsidP="007F182A">
      <w:pPr>
        <w:pStyle w:val="Bullet1"/>
      </w:pPr>
      <w:r w:rsidRPr="00CD14F3">
        <w:t>Greater flexibility in decision making processes</w:t>
      </w:r>
    </w:p>
    <w:p w14:paraId="0A7BED8B" w14:textId="13F4A78D" w:rsidR="00CD14F3" w:rsidRPr="00CD14F3" w:rsidRDefault="00CD14F3" w:rsidP="007F182A">
      <w:pPr>
        <w:spacing w:before="120" w:line="240" w:lineRule="auto"/>
        <w:rPr>
          <w:rFonts w:eastAsia="Times"/>
        </w:rPr>
      </w:pPr>
      <w:r w:rsidRPr="00CD14F3">
        <w:rPr>
          <w:rFonts w:eastAsia="Times"/>
        </w:rPr>
        <w:t>These themes informed the review of the department</w:t>
      </w:r>
      <w:r w:rsidR="00140D68">
        <w:rPr>
          <w:rFonts w:eastAsia="Times"/>
        </w:rPr>
        <w:t>’</w:t>
      </w:r>
      <w:r w:rsidRPr="00CD14F3">
        <w:rPr>
          <w:rFonts w:eastAsia="Times"/>
        </w:rPr>
        <w:t xml:space="preserve">s SDA </w:t>
      </w:r>
      <w:r w:rsidR="00F45AD2">
        <w:rPr>
          <w:rFonts w:eastAsia="Times"/>
        </w:rPr>
        <w:t>processes</w:t>
      </w:r>
      <w:r w:rsidRPr="00CD14F3">
        <w:rPr>
          <w:rFonts w:eastAsia="Times"/>
        </w:rPr>
        <w:t>, which underpin the VCTM process and operating model. These were divided into four manuals:</w:t>
      </w:r>
    </w:p>
    <w:p w14:paraId="4F54A2D8" w14:textId="77777777" w:rsidR="00CD14F3" w:rsidRPr="003707F9" w:rsidRDefault="00CD14F3" w:rsidP="00E004AC">
      <w:pPr>
        <w:pStyle w:val="Bullet1"/>
        <w:numPr>
          <w:ilvl w:val="0"/>
          <w:numId w:val="13"/>
        </w:numPr>
      </w:pPr>
      <w:r w:rsidRPr="003707F9">
        <w:t>Business Practice – how the department does its work</w:t>
      </w:r>
    </w:p>
    <w:p w14:paraId="7CF81EE4" w14:textId="5FE420D8" w:rsidR="00CD14F3" w:rsidRPr="003707F9" w:rsidRDefault="00CD14F3" w:rsidP="00E004AC">
      <w:pPr>
        <w:pStyle w:val="Bullet1"/>
      </w:pPr>
      <w:r w:rsidRPr="003707F9">
        <w:t>Offering Residency</w:t>
      </w:r>
      <w:r w:rsidR="00F45AD2">
        <w:t xml:space="preserve"> </w:t>
      </w:r>
      <w:r w:rsidRPr="003707F9">
        <w:t xml:space="preserve">– how vacancies in department owned SDA are declared, </w:t>
      </w:r>
      <w:proofErr w:type="gramStart"/>
      <w:r w:rsidRPr="003707F9">
        <w:t>advertised</w:t>
      </w:r>
      <w:proofErr w:type="gramEnd"/>
      <w:r w:rsidRPr="003707F9">
        <w:t xml:space="preserve"> and filled</w:t>
      </w:r>
    </w:p>
    <w:p w14:paraId="55C61CA5" w14:textId="77777777" w:rsidR="00CD14F3" w:rsidRPr="003707F9" w:rsidRDefault="00CD14F3" w:rsidP="00E004AC">
      <w:pPr>
        <w:pStyle w:val="Bullet1"/>
      </w:pPr>
      <w:r w:rsidRPr="003707F9">
        <w:t>Residency Management – how SDA tenancies are managed</w:t>
      </w:r>
    </w:p>
    <w:p w14:paraId="2C45BDAF" w14:textId="77777777" w:rsidR="00CD14F3" w:rsidRPr="003707F9" w:rsidRDefault="00CD14F3" w:rsidP="00E004AC">
      <w:pPr>
        <w:pStyle w:val="Bullet1"/>
      </w:pPr>
      <w:r w:rsidRPr="003707F9">
        <w:t>Maintenance and Property Management – how SDA properties are maintained.</w:t>
      </w:r>
    </w:p>
    <w:p w14:paraId="0A8AB0F4" w14:textId="77777777" w:rsidR="00CD14F3" w:rsidRPr="00CD14F3" w:rsidRDefault="00CD14F3" w:rsidP="00CD14F3">
      <w:pPr>
        <w:spacing w:before="120" w:line="240" w:lineRule="auto"/>
        <w:rPr>
          <w:rFonts w:eastAsia="MS Mincho" w:cs="Arial"/>
          <w:color w:val="201547"/>
          <w:sz w:val="24"/>
          <w:szCs w:val="24"/>
        </w:rPr>
      </w:pPr>
    </w:p>
    <w:p w14:paraId="05B333F8" w14:textId="77777777" w:rsidR="00CD14F3" w:rsidRPr="00CD14F3" w:rsidRDefault="00CD14F3" w:rsidP="00CD14F3">
      <w:pPr>
        <w:pStyle w:val="Heading4"/>
      </w:pPr>
      <w:r w:rsidRPr="00CD14F3">
        <w:t>Stage 2 – Workshops with residents, their support networks and SIL providers</w:t>
      </w:r>
    </w:p>
    <w:p w14:paraId="46DD74D4" w14:textId="1775D9B5" w:rsidR="00CD14F3" w:rsidRPr="00CD14F3" w:rsidRDefault="00CD14F3" w:rsidP="00CD14F3">
      <w:pPr>
        <w:spacing w:before="120" w:line="240" w:lineRule="auto"/>
        <w:rPr>
          <w:rFonts w:eastAsia="Times"/>
        </w:rPr>
      </w:pPr>
      <w:r w:rsidRPr="00CD14F3">
        <w:rPr>
          <w:rFonts w:eastAsia="Times"/>
        </w:rPr>
        <w:t xml:space="preserve">In Stage 2, </w:t>
      </w:r>
      <w:r w:rsidR="00AD00B4">
        <w:rPr>
          <w:rFonts w:eastAsia="Times"/>
        </w:rPr>
        <w:t>t</w:t>
      </w:r>
      <w:r w:rsidRPr="00CD14F3">
        <w:rPr>
          <w:rFonts w:eastAsia="Times"/>
        </w:rPr>
        <w:t>he department commissioned 13 consultation workshops conducted in August 2021</w:t>
      </w:r>
      <w:r w:rsidR="00140D68">
        <w:rPr>
          <w:rFonts w:eastAsia="Times"/>
        </w:rPr>
        <w:t>:</w:t>
      </w:r>
    </w:p>
    <w:p w14:paraId="38D7CAA6" w14:textId="77777777" w:rsidR="00CD14F3" w:rsidRPr="00CD14F3" w:rsidRDefault="00CD14F3" w:rsidP="00E004AC">
      <w:pPr>
        <w:pStyle w:val="Bullet1"/>
        <w:numPr>
          <w:ilvl w:val="0"/>
          <w:numId w:val="14"/>
        </w:numPr>
      </w:pPr>
      <w:r w:rsidRPr="00CD14F3">
        <w:t xml:space="preserve">Six workshops with 32 residents </w:t>
      </w:r>
    </w:p>
    <w:p w14:paraId="49860FC8" w14:textId="77777777" w:rsidR="00CD14F3" w:rsidRPr="00CD14F3" w:rsidRDefault="00CD14F3" w:rsidP="00E004AC">
      <w:pPr>
        <w:pStyle w:val="Bullet1"/>
        <w:numPr>
          <w:ilvl w:val="0"/>
          <w:numId w:val="13"/>
        </w:numPr>
      </w:pPr>
      <w:r w:rsidRPr="00CD14F3">
        <w:t>Two workshops with 66 SIL providers</w:t>
      </w:r>
    </w:p>
    <w:p w14:paraId="37183E74" w14:textId="77777777" w:rsidR="00CD14F3" w:rsidRPr="00CD14F3" w:rsidRDefault="00CD14F3" w:rsidP="00E004AC">
      <w:pPr>
        <w:pStyle w:val="Bullet1"/>
        <w:numPr>
          <w:ilvl w:val="0"/>
          <w:numId w:val="13"/>
        </w:numPr>
      </w:pPr>
      <w:r w:rsidRPr="00CD14F3">
        <w:t>Five workshops with 16 family members and one workshop with 17 members of the Supportive Families and Friends Association.</w:t>
      </w:r>
    </w:p>
    <w:p w14:paraId="3820B6F7" w14:textId="21E17B03" w:rsidR="00CD14F3" w:rsidRPr="00CD14F3" w:rsidRDefault="00CD14F3" w:rsidP="00CD14F3">
      <w:pPr>
        <w:spacing w:before="120" w:line="240" w:lineRule="auto"/>
        <w:rPr>
          <w:rFonts w:eastAsia="Times"/>
        </w:rPr>
      </w:pPr>
      <w:r w:rsidRPr="00CD14F3">
        <w:rPr>
          <w:rFonts w:eastAsia="Times"/>
        </w:rPr>
        <w:lastRenderedPageBreak/>
        <w:t xml:space="preserve">The focus of the workshops was a ‘pulse check’ of </w:t>
      </w:r>
      <w:r w:rsidR="00415369">
        <w:rPr>
          <w:rFonts w:eastAsia="Times"/>
        </w:rPr>
        <w:t xml:space="preserve">the draft Practice Manual content </w:t>
      </w:r>
      <w:r w:rsidRPr="00CD14F3">
        <w:rPr>
          <w:rFonts w:eastAsia="Times"/>
        </w:rPr>
        <w:t xml:space="preserve">– </w:t>
      </w:r>
      <w:r w:rsidR="00524BF0">
        <w:rPr>
          <w:rFonts w:eastAsia="Times"/>
        </w:rPr>
        <w:t xml:space="preserve">targeting </w:t>
      </w:r>
      <w:proofErr w:type="gramStart"/>
      <w:r w:rsidR="00415369">
        <w:rPr>
          <w:rFonts w:eastAsia="Times"/>
        </w:rPr>
        <w:t>particular areas</w:t>
      </w:r>
      <w:proofErr w:type="gramEnd"/>
      <w:r w:rsidR="00415369">
        <w:rPr>
          <w:rFonts w:eastAsia="Times"/>
        </w:rPr>
        <w:t xml:space="preserve"> of interest </w:t>
      </w:r>
      <w:r w:rsidR="00524BF0">
        <w:rPr>
          <w:rFonts w:eastAsia="Times"/>
        </w:rPr>
        <w:t xml:space="preserve">identified </w:t>
      </w:r>
      <w:r w:rsidRPr="00CD14F3">
        <w:rPr>
          <w:rFonts w:eastAsia="Times"/>
        </w:rPr>
        <w:t>by the workshop participants</w:t>
      </w:r>
      <w:r w:rsidR="00E310DD">
        <w:rPr>
          <w:rFonts w:eastAsia="Times"/>
        </w:rPr>
        <w:t xml:space="preserve">. </w:t>
      </w:r>
      <w:r w:rsidRPr="00CD14F3">
        <w:rPr>
          <w:rFonts w:eastAsia="Times"/>
        </w:rPr>
        <w:t xml:space="preserve">In total, six </w:t>
      </w:r>
      <w:r w:rsidR="00480B50">
        <w:rPr>
          <w:rFonts w:eastAsia="Times"/>
        </w:rPr>
        <w:t>processes</w:t>
      </w:r>
      <w:r w:rsidRPr="00CD14F3">
        <w:rPr>
          <w:rFonts w:eastAsia="Times"/>
        </w:rPr>
        <w:t xml:space="preserve"> were considered in this stage; Offering Residency, Collaboration Agreement</w:t>
      </w:r>
      <w:r w:rsidR="00E310DD">
        <w:rPr>
          <w:rFonts w:eastAsia="Times"/>
        </w:rPr>
        <w:t>s</w:t>
      </w:r>
      <w:r w:rsidR="00480B50">
        <w:rPr>
          <w:rFonts w:eastAsia="Times"/>
        </w:rPr>
        <w:t xml:space="preserve"> between the department and residents SIL providers</w:t>
      </w:r>
      <w:r w:rsidRPr="00CD14F3">
        <w:rPr>
          <w:rFonts w:eastAsia="Times"/>
        </w:rPr>
        <w:t xml:space="preserve">; Communication about SDA; Notice of Temporary Relocation and Notice to Vacate; Absence from an SDA; and the Maintenance and Property Management </w:t>
      </w:r>
      <w:r w:rsidR="00480B50">
        <w:rPr>
          <w:rFonts w:eastAsia="Times"/>
        </w:rPr>
        <w:t>Practice Manual</w:t>
      </w:r>
      <w:r w:rsidRPr="00CD14F3">
        <w:rPr>
          <w:rFonts w:eastAsia="Times"/>
        </w:rPr>
        <w:t xml:space="preserve">. </w:t>
      </w:r>
    </w:p>
    <w:p w14:paraId="6F6D529A" w14:textId="6FED349A" w:rsidR="00CD14F3" w:rsidRDefault="00CD14F3" w:rsidP="00CD14F3">
      <w:pPr>
        <w:pStyle w:val="Body"/>
      </w:pPr>
      <w:r w:rsidRPr="00CD14F3">
        <w:t xml:space="preserve">The Victorian Advocacy League for Individuals with Disability (VALID) facilitated the workshops with residents and five of the family sessions. Catherine Santo of Santo &amp; Williams Pty Ltd was engaged to facilitate the SIL provider workshops and </w:t>
      </w:r>
      <w:r w:rsidR="007F5F36">
        <w:t>a</w:t>
      </w:r>
      <w:r w:rsidRPr="00CD14F3">
        <w:t xml:space="preserve"> workshop with the Supportive </w:t>
      </w:r>
      <w:r w:rsidR="00FF5727">
        <w:t>Families</w:t>
      </w:r>
      <w:r w:rsidR="00FF5727" w:rsidRPr="00CD14F3">
        <w:t xml:space="preserve"> </w:t>
      </w:r>
      <w:r w:rsidRPr="00CD14F3">
        <w:t>and Friends Association.</w:t>
      </w:r>
    </w:p>
    <w:p w14:paraId="0B9C9C04" w14:textId="77777777" w:rsidR="00CD14F3" w:rsidRDefault="00CD14F3" w:rsidP="001A202A">
      <w:pPr>
        <w:pStyle w:val="Body"/>
      </w:pPr>
    </w:p>
    <w:tbl>
      <w:tblPr>
        <w:tblStyle w:val="TableGrid"/>
        <w:tblW w:w="15163" w:type="dxa"/>
        <w:tblCellMar>
          <w:bottom w:w="108" w:type="dxa"/>
        </w:tblCellMar>
        <w:tblLook w:val="0600" w:firstRow="0" w:lastRow="0" w:firstColumn="0" w:lastColumn="0" w:noHBand="1" w:noVBand="1"/>
      </w:tblPr>
      <w:tblGrid>
        <w:gridCol w:w="15163"/>
      </w:tblGrid>
      <w:tr w:rsidR="0055119B" w14:paraId="0FAE8FDE" w14:textId="77777777" w:rsidTr="00502603">
        <w:tc>
          <w:tcPr>
            <w:tcW w:w="15163" w:type="dxa"/>
          </w:tcPr>
          <w:p w14:paraId="7C86561C" w14:textId="56486B47" w:rsidR="0055119B" w:rsidRPr="0055119B" w:rsidRDefault="0055119B" w:rsidP="0055119B">
            <w:pPr>
              <w:pStyle w:val="Accessibilitypara"/>
            </w:pPr>
            <w:bookmarkStart w:id="11" w:name="_Hlk37240926"/>
            <w:r w:rsidRPr="0055119B">
              <w:t>To receive this document in another format</w:t>
            </w:r>
            <w:r>
              <w:t>,</w:t>
            </w:r>
            <w:r w:rsidRPr="0055119B">
              <w:t xml:space="preserve"> </w:t>
            </w:r>
            <w:hyperlink r:id="rId24" w:history="1">
              <w:r w:rsidR="00515338" w:rsidRPr="00A84897">
                <w:rPr>
                  <w:rStyle w:val="Hyperlink"/>
                </w:rPr>
                <w:t>email My Home</w:t>
              </w:r>
            </w:hyperlink>
            <w:r w:rsidR="00515338" w:rsidRPr="008A4A6F">
              <w:t xml:space="preserve"> </w:t>
            </w:r>
            <w:r w:rsidR="00515338">
              <w:t>&lt;</w:t>
            </w:r>
            <w:r w:rsidR="00515338" w:rsidRPr="00FC2EFD">
              <w:t>myhome@homes.vic.gov.au</w:t>
            </w:r>
            <w:r w:rsidR="00515338">
              <w:t>&gt;</w:t>
            </w:r>
            <w:r w:rsidR="00515338" w:rsidRPr="008A4A6F">
              <w:t>, or phone 1300 161 485 using the National Relay Service 13 36 77 if required.</w:t>
            </w:r>
          </w:p>
          <w:p w14:paraId="0EBB430A" w14:textId="77777777" w:rsidR="00FD2A22" w:rsidRPr="007D7211" w:rsidRDefault="0055119B" w:rsidP="00C975CA">
            <w:pPr>
              <w:pStyle w:val="Imprint"/>
              <w:rPr>
                <w:color w:val="auto"/>
              </w:rPr>
            </w:pPr>
            <w:r w:rsidRPr="007D7211">
              <w:rPr>
                <w:color w:val="auto"/>
              </w:rPr>
              <w:t>Authorised and published by the Victorian Government, 1 Treasury Place, Melbourne.</w:t>
            </w:r>
          </w:p>
          <w:p w14:paraId="23504402" w14:textId="12CFE631" w:rsidR="00FD2A22" w:rsidRPr="007D7211" w:rsidRDefault="0055119B" w:rsidP="00C975CA">
            <w:pPr>
              <w:pStyle w:val="Imprint"/>
              <w:rPr>
                <w:color w:val="auto"/>
              </w:rPr>
            </w:pPr>
            <w:r w:rsidRPr="007D7211">
              <w:rPr>
                <w:color w:val="auto"/>
              </w:rPr>
              <w:t xml:space="preserve">© State of Victoria, Australia, Department of </w:t>
            </w:r>
            <w:r w:rsidR="00002D68" w:rsidRPr="007D7211">
              <w:rPr>
                <w:color w:val="auto"/>
              </w:rPr>
              <w:t>Families, Fairness and Housing</w:t>
            </w:r>
            <w:r w:rsidRPr="007D7211">
              <w:rPr>
                <w:color w:val="auto"/>
              </w:rPr>
              <w:t xml:space="preserve">, </w:t>
            </w:r>
            <w:r w:rsidR="005E36D9">
              <w:rPr>
                <w:color w:val="auto"/>
              </w:rPr>
              <w:t>March</w:t>
            </w:r>
            <w:r w:rsidR="008D37FA" w:rsidRPr="007D7211">
              <w:rPr>
                <w:color w:val="auto"/>
              </w:rPr>
              <w:t xml:space="preserve"> 2022</w:t>
            </w:r>
            <w:r w:rsidRPr="007D7211">
              <w:rPr>
                <w:color w:val="auto"/>
              </w:rPr>
              <w:t>.</w:t>
            </w:r>
            <w:bookmarkStart w:id="12" w:name="_Hlk62746129"/>
          </w:p>
          <w:p w14:paraId="4BF4F6D8" w14:textId="42CAB635" w:rsidR="0055119B" w:rsidRPr="00547DD7" w:rsidRDefault="000A0602" w:rsidP="00C975CA">
            <w:pPr>
              <w:pStyle w:val="Imprint"/>
              <w:rPr>
                <w:color w:val="auto"/>
              </w:rPr>
            </w:pPr>
            <w:r>
              <w:rPr>
                <w:rFonts w:cs="Arial"/>
                <w:b/>
                <w:bCs/>
                <w:color w:val="000000"/>
              </w:rPr>
              <w:t xml:space="preserve">ISBN </w:t>
            </w:r>
            <w:r>
              <w:rPr>
                <w:rFonts w:cs="Arial"/>
                <w:color w:val="000000"/>
              </w:rPr>
              <w:t xml:space="preserve">978-1-76096-727-7 </w:t>
            </w:r>
            <w:r>
              <w:rPr>
                <w:rFonts w:cs="Arial"/>
                <w:b/>
                <w:bCs/>
                <w:color w:val="000000"/>
              </w:rPr>
              <w:t>(pdf/online/MS word)</w:t>
            </w:r>
            <w:r>
              <w:rPr>
                <w:rFonts w:cs="Arial"/>
                <w:color w:val="000000"/>
              </w:rPr>
              <w:t xml:space="preserve"> </w:t>
            </w:r>
            <w:bookmarkEnd w:id="12"/>
          </w:p>
        </w:tc>
      </w:tr>
      <w:bookmarkEnd w:id="11"/>
    </w:tbl>
    <w:p w14:paraId="36D1F17E" w14:textId="77777777" w:rsidR="00162CA9" w:rsidRDefault="00162CA9" w:rsidP="00162CA9">
      <w:pPr>
        <w:pStyle w:val="Body"/>
      </w:pPr>
    </w:p>
    <w:sectPr w:rsidR="00162CA9" w:rsidSect="00502603">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FABC" w14:textId="77777777" w:rsidR="00400A82" w:rsidRDefault="00400A82">
      <w:r>
        <w:separator/>
      </w:r>
    </w:p>
    <w:p w14:paraId="24E6C82E" w14:textId="77777777" w:rsidR="00400A82" w:rsidRDefault="00400A82"/>
  </w:endnote>
  <w:endnote w:type="continuationSeparator" w:id="0">
    <w:p w14:paraId="6D2CFCA4" w14:textId="77777777" w:rsidR="00400A82" w:rsidRDefault="00400A82">
      <w:r>
        <w:continuationSeparator/>
      </w:r>
    </w:p>
    <w:p w14:paraId="71E51117" w14:textId="77777777" w:rsidR="00400A82" w:rsidRDefault="00400A82"/>
  </w:endnote>
  <w:endnote w:type="continuationNotice" w:id="1">
    <w:p w14:paraId="1B82F649" w14:textId="77777777" w:rsidR="00400A82" w:rsidRDefault="00400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94FA" w14:textId="77777777" w:rsidR="00CC0609" w:rsidRDefault="00CC0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299B" w14:textId="33784D7D" w:rsidR="00E261B3" w:rsidRPr="00F65AA9" w:rsidRDefault="00502603" w:rsidP="00EF2C72">
    <w:pPr>
      <w:pStyle w:val="Footer"/>
    </w:pPr>
    <w:r>
      <w:rPr>
        <w:noProof/>
      </w:rPr>
      <w:drawing>
        <wp:anchor distT="0" distB="0" distL="114300" distR="114300" simplePos="0" relativeHeight="251658242" behindDoc="1" locked="1" layoutInCell="1" allowOverlap="1" wp14:anchorId="44610274" wp14:editId="5199173B">
          <wp:simplePos x="902335" y="6234430"/>
          <wp:positionH relativeFrom="page">
            <wp:align>right</wp:align>
          </wp:positionH>
          <wp:positionV relativeFrom="page">
            <wp:align>bottom</wp:align>
          </wp:positionV>
          <wp:extent cx="10692000" cy="882000"/>
          <wp:effectExtent l="0" t="0" r="0" b="0"/>
          <wp:wrapNone/>
          <wp:docPr id="5" name="Picture 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F35F" w14:textId="231094F6" w:rsidR="00E261B3" w:rsidRDefault="00E2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41B1" w14:textId="77777777" w:rsidR="00400A82" w:rsidRDefault="00400A82" w:rsidP="00207717">
      <w:pPr>
        <w:spacing w:before="120"/>
      </w:pPr>
      <w:r>
        <w:separator/>
      </w:r>
    </w:p>
  </w:footnote>
  <w:footnote w:type="continuationSeparator" w:id="0">
    <w:p w14:paraId="1D6224ED" w14:textId="77777777" w:rsidR="00400A82" w:rsidRDefault="00400A82">
      <w:r>
        <w:continuationSeparator/>
      </w:r>
    </w:p>
    <w:p w14:paraId="592F5683" w14:textId="77777777" w:rsidR="00400A82" w:rsidRDefault="00400A82"/>
  </w:footnote>
  <w:footnote w:type="continuationNotice" w:id="1">
    <w:p w14:paraId="6C97CE54" w14:textId="77777777" w:rsidR="00400A82" w:rsidRDefault="00400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6ED5" w14:textId="77777777" w:rsidR="00CC0609" w:rsidRDefault="00CC0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C33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7CD7" w14:textId="77777777" w:rsidR="00CC0609" w:rsidRDefault="00CC06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B4DB" w14:textId="55D9E884" w:rsidR="00E261B3" w:rsidRPr="0051568D" w:rsidRDefault="00C500C0" w:rsidP="0017674D">
    <w:pPr>
      <w:pStyle w:val="Header"/>
    </w:pPr>
    <w:r>
      <w:rPr>
        <w:noProof/>
      </w:rPr>
      <w:drawing>
        <wp:anchor distT="0" distB="0" distL="114300" distR="114300" simplePos="0" relativeHeight="251658243" behindDoc="1" locked="1" layoutInCell="1" allowOverlap="1" wp14:anchorId="7CC05B4A" wp14:editId="1C65CADF">
          <wp:simplePos x="0" y="0"/>
          <wp:positionH relativeFrom="page">
            <wp:posOffset>0</wp:posOffset>
          </wp:positionH>
          <wp:positionV relativeFrom="page">
            <wp:posOffset>0</wp:posOffset>
          </wp:positionV>
          <wp:extent cx="10692000" cy="27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2000" cy="270000"/>
                  </a:xfrm>
                  <a:prstGeom prst="rect">
                    <a:avLst/>
                  </a:prstGeom>
                </pic:spPr>
              </pic:pic>
            </a:graphicData>
          </a:graphic>
          <wp14:sizeRelH relativeFrom="margin">
            <wp14:pctWidth>0</wp14:pctWidth>
          </wp14:sizeRelH>
          <wp14:sizeRelV relativeFrom="margin">
            <wp14:pctHeight>0</wp14:pctHeight>
          </wp14:sizeRelV>
        </wp:anchor>
      </w:drawing>
    </w:r>
    <w:r w:rsidR="00292FA1">
      <w:t>SDA policies and procedures – Consultation summary</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663CFA"/>
    <w:multiLevelType w:val="hybridMultilevel"/>
    <w:tmpl w:val="FE7C845E"/>
    <w:lvl w:ilvl="0" w:tplc="69D2188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8229E3"/>
    <w:multiLevelType w:val="hybridMultilevel"/>
    <w:tmpl w:val="2EEA13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7310A5"/>
    <w:multiLevelType w:val="hybridMultilevel"/>
    <w:tmpl w:val="670CADF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DF0C5A56"/>
    <w:styleLink w:val="ZZBullets"/>
    <w:lvl w:ilvl="0">
      <w:start w:val="1"/>
      <w:numFmt w:val="decimal"/>
      <w:pStyle w:val="Bullet1"/>
      <w:lvlText w:val="%1."/>
      <w:lvlJc w:val="left"/>
      <w:pPr>
        <w:ind w:left="284" w:hanging="284"/>
      </w:pPr>
      <w:rPr>
        <w:rFont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C054180"/>
    <w:multiLevelType w:val="hybridMultilevel"/>
    <w:tmpl w:val="1D5E12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3"/>
  </w:num>
  <w:num w:numId="9">
    <w:abstractNumId w:val="9"/>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Sawyer (Homes Victoria)">
    <w15:presenceInfo w15:providerId="AD" w15:userId="S::Rachel.Sawyer@homes.vic.gov.au::07a7c5f5-930f-440b-8212-889733cf3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A5"/>
    <w:rsid w:val="00000719"/>
    <w:rsid w:val="00002D68"/>
    <w:rsid w:val="00003403"/>
    <w:rsid w:val="00005347"/>
    <w:rsid w:val="000072B6"/>
    <w:rsid w:val="0001021B"/>
    <w:rsid w:val="00011D1E"/>
    <w:rsid w:val="00011D89"/>
    <w:rsid w:val="000122C3"/>
    <w:rsid w:val="000152F2"/>
    <w:rsid w:val="000154FD"/>
    <w:rsid w:val="00022271"/>
    <w:rsid w:val="000235E8"/>
    <w:rsid w:val="00024D89"/>
    <w:rsid w:val="00024F02"/>
    <w:rsid w:val="000250B6"/>
    <w:rsid w:val="00025845"/>
    <w:rsid w:val="00033D81"/>
    <w:rsid w:val="00034250"/>
    <w:rsid w:val="00037366"/>
    <w:rsid w:val="00041BF0"/>
    <w:rsid w:val="00042C8A"/>
    <w:rsid w:val="0004536B"/>
    <w:rsid w:val="00046B68"/>
    <w:rsid w:val="000527DD"/>
    <w:rsid w:val="000528EE"/>
    <w:rsid w:val="0005356D"/>
    <w:rsid w:val="000578B2"/>
    <w:rsid w:val="00060959"/>
    <w:rsid w:val="00060C8F"/>
    <w:rsid w:val="0006298A"/>
    <w:rsid w:val="000663CD"/>
    <w:rsid w:val="00066D48"/>
    <w:rsid w:val="0007280A"/>
    <w:rsid w:val="000733FE"/>
    <w:rsid w:val="000735EE"/>
    <w:rsid w:val="00074219"/>
    <w:rsid w:val="00074715"/>
    <w:rsid w:val="00074ED5"/>
    <w:rsid w:val="0008508E"/>
    <w:rsid w:val="000854FD"/>
    <w:rsid w:val="00086557"/>
    <w:rsid w:val="00086FFA"/>
    <w:rsid w:val="00087951"/>
    <w:rsid w:val="0009113B"/>
    <w:rsid w:val="00093402"/>
    <w:rsid w:val="00093F0F"/>
    <w:rsid w:val="00094DA3"/>
    <w:rsid w:val="000959F6"/>
    <w:rsid w:val="00096CD1"/>
    <w:rsid w:val="00096E63"/>
    <w:rsid w:val="000A012C"/>
    <w:rsid w:val="000A0602"/>
    <w:rsid w:val="000A0EB9"/>
    <w:rsid w:val="000A186C"/>
    <w:rsid w:val="000A1EA4"/>
    <w:rsid w:val="000A2476"/>
    <w:rsid w:val="000A3881"/>
    <w:rsid w:val="000A641A"/>
    <w:rsid w:val="000A64D0"/>
    <w:rsid w:val="000B2117"/>
    <w:rsid w:val="000B3EDB"/>
    <w:rsid w:val="000B543D"/>
    <w:rsid w:val="000B55F9"/>
    <w:rsid w:val="000B5BF7"/>
    <w:rsid w:val="000B6BC8"/>
    <w:rsid w:val="000C0303"/>
    <w:rsid w:val="000C3ED3"/>
    <w:rsid w:val="000C42EA"/>
    <w:rsid w:val="000C4546"/>
    <w:rsid w:val="000D1242"/>
    <w:rsid w:val="000D5C70"/>
    <w:rsid w:val="000E0970"/>
    <w:rsid w:val="000E3CC7"/>
    <w:rsid w:val="000E6BD4"/>
    <w:rsid w:val="000E6D10"/>
    <w:rsid w:val="000E6D6D"/>
    <w:rsid w:val="000F1F1E"/>
    <w:rsid w:val="000F2259"/>
    <w:rsid w:val="000F2DDA"/>
    <w:rsid w:val="000F2EA0"/>
    <w:rsid w:val="000F3849"/>
    <w:rsid w:val="000F5213"/>
    <w:rsid w:val="00101001"/>
    <w:rsid w:val="00103276"/>
    <w:rsid w:val="0010392D"/>
    <w:rsid w:val="0010429B"/>
    <w:rsid w:val="0010447F"/>
    <w:rsid w:val="00104EA6"/>
    <w:rsid w:val="00104FE3"/>
    <w:rsid w:val="0010714F"/>
    <w:rsid w:val="001120C5"/>
    <w:rsid w:val="00113352"/>
    <w:rsid w:val="0011401B"/>
    <w:rsid w:val="001204A3"/>
    <w:rsid w:val="00120BD3"/>
    <w:rsid w:val="00122FEA"/>
    <w:rsid w:val="001232BD"/>
    <w:rsid w:val="0012330D"/>
    <w:rsid w:val="00124ED5"/>
    <w:rsid w:val="001276FA"/>
    <w:rsid w:val="00127EA1"/>
    <w:rsid w:val="00137D06"/>
    <w:rsid w:val="001405CE"/>
    <w:rsid w:val="00140D68"/>
    <w:rsid w:val="001447B3"/>
    <w:rsid w:val="00152073"/>
    <w:rsid w:val="00156526"/>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792"/>
    <w:rsid w:val="001861BB"/>
    <w:rsid w:val="00186B33"/>
    <w:rsid w:val="00187DC9"/>
    <w:rsid w:val="00192F9D"/>
    <w:rsid w:val="00196EB8"/>
    <w:rsid w:val="00196EFB"/>
    <w:rsid w:val="001979FF"/>
    <w:rsid w:val="00197B17"/>
    <w:rsid w:val="001A1950"/>
    <w:rsid w:val="001A1C54"/>
    <w:rsid w:val="001A202A"/>
    <w:rsid w:val="001A3ACE"/>
    <w:rsid w:val="001B058F"/>
    <w:rsid w:val="001B2BF2"/>
    <w:rsid w:val="001B6B96"/>
    <w:rsid w:val="001B7228"/>
    <w:rsid w:val="001B738B"/>
    <w:rsid w:val="001C09DB"/>
    <w:rsid w:val="001C1110"/>
    <w:rsid w:val="001C277E"/>
    <w:rsid w:val="001C2A72"/>
    <w:rsid w:val="001C31B7"/>
    <w:rsid w:val="001C75ED"/>
    <w:rsid w:val="001D0B75"/>
    <w:rsid w:val="001D39A5"/>
    <w:rsid w:val="001D3C09"/>
    <w:rsid w:val="001D44E8"/>
    <w:rsid w:val="001D60EC"/>
    <w:rsid w:val="001D6F59"/>
    <w:rsid w:val="001E44DF"/>
    <w:rsid w:val="001E68A5"/>
    <w:rsid w:val="001E6BB0"/>
    <w:rsid w:val="001E7282"/>
    <w:rsid w:val="001F3826"/>
    <w:rsid w:val="001F5DE1"/>
    <w:rsid w:val="001F6E46"/>
    <w:rsid w:val="001F7C91"/>
    <w:rsid w:val="002033B7"/>
    <w:rsid w:val="0020489F"/>
    <w:rsid w:val="00206463"/>
    <w:rsid w:val="00206F2F"/>
    <w:rsid w:val="00207717"/>
    <w:rsid w:val="0021053D"/>
    <w:rsid w:val="00210A92"/>
    <w:rsid w:val="00211516"/>
    <w:rsid w:val="00216C03"/>
    <w:rsid w:val="00220C04"/>
    <w:rsid w:val="0022278D"/>
    <w:rsid w:val="00222E73"/>
    <w:rsid w:val="0022701F"/>
    <w:rsid w:val="00227C68"/>
    <w:rsid w:val="002333F5"/>
    <w:rsid w:val="00233724"/>
    <w:rsid w:val="002365B4"/>
    <w:rsid w:val="00237282"/>
    <w:rsid w:val="00242378"/>
    <w:rsid w:val="002432E1"/>
    <w:rsid w:val="00246207"/>
    <w:rsid w:val="00246C5E"/>
    <w:rsid w:val="00250960"/>
    <w:rsid w:val="00250DC4"/>
    <w:rsid w:val="00251343"/>
    <w:rsid w:val="002536A4"/>
    <w:rsid w:val="00254F58"/>
    <w:rsid w:val="00261BB7"/>
    <w:rsid w:val="002620BC"/>
    <w:rsid w:val="00262802"/>
    <w:rsid w:val="00263A90"/>
    <w:rsid w:val="00263C3A"/>
    <w:rsid w:val="0026408B"/>
    <w:rsid w:val="00264F32"/>
    <w:rsid w:val="00267C3E"/>
    <w:rsid w:val="002709BB"/>
    <w:rsid w:val="0027131C"/>
    <w:rsid w:val="00273BAC"/>
    <w:rsid w:val="002763B3"/>
    <w:rsid w:val="002802E3"/>
    <w:rsid w:val="002813A7"/>
    <w:rsid w:val="00281F39"/>
    <w:rsid w:val="0028213D"/>
    <w:rsid w:val="002862F1"/>
    <w:rsid w:val="00291373"/>
    <w:rsid w:val="00292FA1"/>
    <w:rsid w:val="0029597D"/>
    <w:rsid w:val="002962C3"/>
    <w:rsid w:val="0029752B"/>
    <w:rsid w:val="002A0A9C"/>
    <w:rsid w:val="002A443A"/>
    <w:rsid w:val="002A483C"/>
    <w:rsid w:val="002B0C7C"/>
    <w:rsid w:val="002B1729"/>
    <w:rsid w:val="002B22D7"/>
    <w:rsid w:val="002B341A"/>
    <w:rsid w:val="002B36C7"/>
    <w:rsid w:val="002B4DD4"/>
    <w:rsid w:val="002B5277"/>
    <w:rsid w:val="002B5375"/>
    <w:rsid w:val="002B77C1"/>
    <w:rsid w:val="002C0ED7"/>
    <w:rsid w:val="002C1670"/>
    <w:rsid w:val="002C2728"/>
    <w:rsid w:val="002D1E0D"/>
    <w:rsid w:val="002D5006"/>
    <w:rsid w:val="002E01D0"/>
    <w:rsid w:val="002E161D"/>
    <w:rsid w:val="002E1D4F"/>
    <w:rsid w:val="002E3100"/>
    <w:rsid w:val="002E6C95"/>
    <w:rsid w:val="002E7C36"/>
    <w:rsid w:val="002F1B2C"/>
    <w:rsid w:val="002F3ADF"/>
    <w:rsid w:val="002F3CF2"/>
    <w:rsid w:val="002F3D32"/>
    <w:rsid w:val="002F5F31"/>
    <w:rsid w:val="002F5F46"/>
    <w:rsid w:val="002F61D9"/>
    <w:rsid w:val="003019B4"/>
    <w:rsid w:val="00301BDA"/>
    <w:rsid w:val="00302216"/>
    <w:rsid w:val="00303E53"/>
    <w:rsid w:val="00305CC1"/>
    <w:rsid w:val="003066A7"/>
    <w:rsid w:val="00306E5F"/>
    <w:rsid w:val="00307E14"/>
    <w:rsid w:val="00314054"/>
    <w:rsid w:val="00316F27"/>
    <w:rsid w:val="003179B0"/>
    <w:rsid w:val="00320567"/>
    <w:rsid w:val="003214F1"/>
    <w:rsid w:val="0032162B"/>
    <w:rsid w:val="00322E4B"/>
    <w:rsid w:val="00323EBC"/>
    <w:rsid w:val="0032654D"/>
    <w:rsid w:val="00327870"/>
    <w:rsid w:val="003320E5"/>
    <w:rsid w:val="0033259D"/>
    <w:rsid w:val="00332CA7"/>
    <w:rsid w:val="003333D2"/>
    <w:rsid w:val="0033508A"/>
    <w:rsid w:val="00336394"/>
    <w:rsid w:val="00337339"/>
    <w:rsid w:val="003406C6"/>
    <w:rsid w:val="003409D0"/>
    <w:rsid w:val="003418CC"/>
    <w:rsid w:val="003459BD"/>
    <w:rsid w:val="0034708B"/>
    <w:rsid w:val="00350D38"/>
    <w:rsid w:val="00351B36"/>
    <w:rsid w:val="00357B4E"/>
    <w:rsid w:val="003623A1"/>
    <w:rsid w:val="00366A96"/>
    <w:rsid w:val="003707F9"/>
    <w:rsid w:val="003716FD"/>
    <w:rsid w:val="0037204B"/>
    <w:rsid w:val="00372B0D"/>
    <w:rsid w:val="003744CF"/>
    <w:rsid w:val="003745ED"/>
    <w:rsid w:val="00374717"/>
    <w:rsid w:val="003760E1"/>
    <w:rsid w:val="0037676C"/>
    <w:rsid w:val="00380838"/>
    <w:rsid w:val="00381043"/>
    <w:rsid w:val="003829E5"/>
    <w:rsid w:val="00386109"/>
    <w:rsid w:val="00386944"/>
    <w:rsid w:val="003956CC"/>
    <w:rsid w:val="00395C9A"/>
    <w:rsid w:val="003A04E1"/>
    <w:rsid w:val="003A0853"/>
    <w:rsid w:val="003A0CA6"/>
    <w:rsid w:val="003A6B67"/>
    <w:rsid w:val="003B13B6"/>
    <w:rsid w:val="003B14C3"/>
    <w:rsid w:val="003B15E6"/>
    <w:rsid w:val="003B1BDC"/>
    <w:rsid w:val="003B408A"/>
    <w:rsid w:val="003B4CF9"/>
    <w:rsid w:val="003B685B"/>
    <w:rsid w:val="003C08A2"/>
    <w:rsid w:val="003C2045"/>
    <w:rsid w:val="003C3009"/>
    <w:rsid w:val="003C43A1"/>
    <w:rsid w:val="003C4FC0"/>
    <w:rsid w:val="003C55F4"/>
    <w:rsid w:val="003C60E6"/>
    <w:rsid w:val="003C7897"/>
    <w:rsid w:val="003C7A3F"/>
    <w:rsid w:val="003D2766"/>
    <w:rsid w:val="003D2A74"/>
    <w:rsid w:val="003D3E8F"/>
    <w:rsid w:val="003D6475"/>
    <w:rsid w:val="003D6EE6"/>
    <w:rsid w:val="003E375C"/>
    <w:rsid w:val="003E4086"/>
    <w:rsid w:val="003E614D"/>
    <w:rsid w:val="003E62FB"/>
    <w:rsid w:val="003E639E"/>
    <w:rsid w:val="003E71E5"/>
    <w:rsid w:val="003F0445"/>
    <w:rsid w:val="003F0685"/>
    <w:rsid w:val="003F0CF0"/>
    <w:rsid w:val="003F0DB9"/>
    <w:rsid w:val="003F14B1"/>
    <w:rsid w:val="003F2148"/>
    <w:rsid w:val="003F2B20"/>
    <w:rsid w:val="003F3289"/>
    <w:rsid w:val="003F3C62"/>
    <w:rsid w:val="003F5CB9"/>
    <w:rsid w:val="00400A82"/>
    <w:rsid w:val="004013C7"/>
    <w:rsid w:val="00401FCF"/>
    <w:rsid w:val="00406285"/>
    <w:rsid w:val="00412535"/>
    <w:rsid w:val="004148F9"/>
    <w:rsid w:val="00415369"/>
    <w:rsid w:val="0042084E"/>
    <w:rsid w:val="00421EEF"/>
    <w:rsid w:val="00424D65"/>
    <w:rsid w:val="004259CB"/>
    <w:rsid w:val="0042759D"/>
    <w:rsid w:val="00427D73"/>
    <w:rsid w:val="00430393"/>
    <w:rsid w:val="00431698"/>
    <w:rsid w:val="00431806"/>
    <w:rsid w:val="00437AC5"/>
    <w:rsid w:val="00442A5A"/>
    <w:rsid w:val="00442C6C"/>
    <w:rsid w:val="00443CBE"/>
    <w:rsid w:val="00443E8A"/>
    <w:rsid w:val="004441BC"/>
    <w:rsid w:val="004468B4"/>
    <w:rsid w:val="0045230A"/>
    <w:rsid w:val="00454AD0"/>
    <w:rsid w:val="00457337"/>
    <w:rsid w:val="00462E3D"/>
    <w:rsid w:val="00465FE3"/>
    <w:rsid w:val="00466E79"/>
    <w:rsid w:val="00470D7D"/>
    <w:rsid w:val="0047372D"/>
    <w:rsid w:val="00473BA3"/>
    <w:rsid w:val="004743DD"/>
    <w:rsid w:val="00474CEA"/>
    <w:rsid w:val="00480B50"/>
    <w:rsid w:val="00483968"/>
    <w:rsid w:val="00483F87"/>
    <w:rsid w:val="004841BE"/>
    <w:rsid w:val="00484F86"/>
    <w:rsid w:val="00490746"/>
    <w:rsid w:val="00490852"/>
    <w:rsid w:val="00491C9C"/>
    <w:rsid w:val="00492F30"/>
    <w:rsid w:val="004946F4"/>
    <w:rsid w:val="0049487E"/>
    <w:rsid w:val="004979DF"/>
    <w:rsid w:val="004A160D"/>
    <w:rsid w:val="004A3E81"/>
    <w:rsid w:val="004A4195"/>
    <w:rsid w:val="004A5C62"/>
    <w:rsid w:val="004A5CE5"/>
    <w:rsid w:val="004A707D"/>
    <w:rsid w:val="004B1575"/>
    <w:rsid w:val="004B4185"/>
    <w:rsid w:val="004C0763"/>
    <w:rsid w:val="004C5052"/>
    <w:rsid w:val="004C5541"/>
    <w:rsid w:val="004C65F0"/>
    <w:rsid w:val="004C6EEE"/>
    <w:rsid w:val="004C702B"/>
    <w:rsid w:val="004D0033"/>
    <w:rsid w:val="004D016B"/>
    <w:rsid w:val="004D1B22"/>
    <w:rsid w:val="004D23CC"/>
    <w:rsid w:val="004D36F2"/>
    <w:rsid w:val="004E0EF3"/>
    <w:rsid w:val="004E1106"/>
    <w:rsid w:val="004E1335"/>
    <w:rsid w:val="004E138F"/>
    <w:rsid w:val="004E4649"/>
    <w:rsid w:val="004E57FD"/>
    <w:rsid w:val="004E5C2B"/>
    <w:rsid w:val="004F00DD"/>
    <w:rsid w:val="004F2133"/>
    <w:rsid w:val="004F5398"/>
    <w:rsid w:val="004F55F1"/>
    <w:rsid w:val="004F6671"/>
    <w:rsid w:val="004F6936"/>
    <w:rsid w:val="004F7B35"/>
    <w:rsid w:val="00502603"/>
    <w:rsid w:val="00502ADC"/>
    <w:rsid w:val="00503DC6"/>
    <w:rsid w:val="00506F5D"/>
    <w:rsid w:val="00510C37"/>
    <w:rsid w:val="00511AC4"/>
    <w:rsid w:val="00512118"/>
    <w:rsid w:val="005126D0"/>
    <w:rsid w:val="00512F6E"/>
    <w:rsid w:val="00514667"/>
    <w:rsid w:val="00515338"/>
    <w:rsid w:val="0051568D"/>
    <w:rsid w:val="00522C20"/>
    <w:rsid w:val="00522E7E"/>
    <w:rsid w:val="00524BF0"/>
    <w:rsid w:val="00526AC7"/>
    <w:rsid w:val="00526C15"/>
    <w:rsid w:val="0053255F"/>
    <w:rsid w:val="00535176"/>
    <w:rsid w:val="00536499"/>
    <w:rsid w:val="00542A03"/>
    <w:rsid w:val="00543903"/>
    <w:rsid w:val="00543F11"/>
    <w:rsid w:val="00544E6A"/>
    <w:rsid w:val="00546305"/>
    <w:rsid w:val="00547A95"/>
    <w:rsid w:val="00547DD7"/>
    <w:rsid w:val="0055119B"/>
    <w:rsid w:val="00561202"/>
    <w:rsid w:val="005705C3"/>
    <w:rsid w:val="00572031"/>
    <w:rsid w:val="00572282"/>
    <w:rsid w:val="00572BAA"/>
    <w:rsid w:val="00573CE3"/>
    <w:rsid w:val="00576366"/>
    <w:rsid w:val="00576E84"/>
    <w:rsid w:val="00580394"/>
    <w:rsid w:val="005809CD"/>
    <w:rsid w:val="00582B8C"/>
    <w:rsid w:val="0058757E"/>
    <w:rsid w:val="00587DE3"/>
    <w:rsid w:val="005941AA"/>
    <w:rsid w:val="00596A4B"/>
    <w:rsid w:val="00597507"/>
    <w:rsid w:val="005A090D"/>
    <w:rsid w:val="005A46D7"/>
    <w:rsid w:val="005A479D"/>
    <w:rsid w:val="005B1C6D"/>
    <w:rsid w:val="005B21B6"/>
    <w:rsid w:val="005B3A08"/>
    <w:rsid w:val="005B53E4"/>
    <w:rsid w:val="005B7A63"/>
    <w:rsid w:val="005C0955"/>
    <w:rsid w:val="005C0E67"/>
    <w:rsid w:val="005C49DA"/>
    <w:rsid w:val="005C50F3"/>
    <w:rsid w:val="005C54B5"/>
    <w:rsid w:val="005C5D80"/>
    <w:rsid w:val="005C5D91"/>
    <w:rsid w:val="005C5DE1"/>
    <w:rsid w:val="005D07B8"/>
    <w:rsid w:val="005D4837"/>
    <w:rsid w:val="005D6597"/>
    <w:rsid w:val="005E14E7"/>
    <w:rsid w:val="005E26A3"/>
    <w:rsid w:val="005E2ECB"/>
    <w:rsid w:val="005E36D9"/>
    <w:rsid w:val="005E447E"/>
    <w:rsid w:val="005E4FA4"/>
    <w:rsid w:val="005E4FD1"/>
    <w:rsid w:val="005E7784"/>
    <w:rsid w:val="005F0775"/>
    <w:rsid w:val="005F0CF5"/>
    <w:rsid w:val="005F21EB"/>
    <w:rsid w:val="005F434C"/>
    <w:rsid w:val="005F5A0E"/>
    <w:rsid w:val="005F64CF"/>
    <w:rsid w:val="005F7066"/>
    <w:rsid w:val="00600ADA"/>
    <w:rsid w:val="006011BB"/>
    <w:rsid w:val="006041AD"/>
    <w:rsid w:val="006053F8"/>
    <w:rsid w:val="00605908"/>
    <w:rsid w:val="00606F81"/>
    <w:rsid w:val="00607272"/>
    <w:rsid w:val="00607850"/>
    <w:rsid w:val="00610D7C"/>
    <w:rsid w:val="00613414"/>
    <w:rsid w:val="00617355"/>
    <w:rsid w:val="00617CC4"/>
    <w:rsid w:val="00620154"/>
    <w:rsid w:val="006212B5"/>
    <w:rsid w:val="0062201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336"/>
    <w:rsid w:val="006454E6"/>
    <w:rsid w:val="00645CF7"/>
    <w:rsid w:val="00646235"/>
    <w:rsid w:val="00646A68"/>
    <w:rsid w:val="006503F9"/>
    <w:rsid w:val="006505BD"/>
    <w:rsid w:val="006508EA"/>
    <w:rsid w:val="0065092E"/>
    <w:rsid w:val="006557A7"/>
    <w:rsid w:val="00656290"/>
    <w:rsid w:val="006601C9"/>
    <w:rsid w:val="006608D8"/>
    <w:rsid w:val="006621D7"/>
    <w:rsid w:val="0066302A"/>
    <w:rsid w:val="006638A2"/>
    <w:rsid w:val="00667770"/>
    <w:rsid w:val="00667E52"/>
    <w:rsid w:val="00670597"/>
    <w:rsid w:val="006706D0"/>
    <w:rsid w:val="00672600"/>
    <w:rsid w:val="00677574"/>
    <w:rsid w:val="006803D4"/>
    <w:rsid w:val="006806C2"/>
    <w:rsid w:val="006815B2"/>
    <w:rsid w:val="00683878"/>
    <w:rsid w:val="0068454C"/>
    <w:rsid w:val="0068787B"/>
    <w:rsid w:val="00691B62"/>
    <w:rsid w:val="006933B5"/>
    <w:rsid w:val="00693D14"/>
    <w:rsid w:val="00694555"/>
    <w:rsid w:val="00695A93"/>
    <w:rsid w:val="00696F27"/>
    <w:rsid w:val="0069799A"/>
    <w:rsid w:val="006A18C2"/>
    <w:rsid w:val="006A3383"/>
    <w:rsid w:val="006B077C"/>
    <w:rsid w:val="006B0FA9"/>
    <w:rsid w:val="006B16AF"/>
    <w:rsid w:val="006B6803"/>
    <w:rsid w:val="006C0625"/>
    <w:rsid w:val="006C16E0"/>
    <w:rsid w:val="006C39CF"/>
    <w:rsid w:val="006C5C48"/>
    <w:rsid w:val="006D07A8"/>
    <w:rsid w:val="006D0F16"/>
    <w:rsid w:val="006D2A3F"/>
    <w:rsid w:val="006D2FBC"/>
    <w:rsid w:val="006E138B"/>
    <w:rsid w:val="006E1867"/>
    <w:rsid w:val="006E7A29"/>
    <w:rsid w:val="006F0330"/>
    <w:rsid w:val="006F1FDC"/>
    <w:rsid w:val="006F6B8C"/>
    <w:rsid w:val="007013EF"/>
    <w:rsid w:val="00704D06"/>
    <w:rsid w:val="007055BD"/>
    <w:rsid w:val="007056D4"/>
    <w:rsid w:val="007072C3"/>
    <w:rsid w:val="007173CA"/>
    <w:rsid w:val="007216AA"/>
    <w:rsid w:val="00721AB5"/>
    <w:rsid w:val="00721CFB"/>
    <w:rsid w:val="00721DEF"/>
    <w:rsid w:val="00724A43"/>
    <w:rsid w:val="007273AC"/>
    <w:rsid w:val="00731AD4"/>
    <w:rsid w:val="007346E4"/>
    <w:rsid w:val="007366D1"/>
    <w:rsid w:val="00740F22"/>
    <w:rsid w:val="00741CF0"/>
    <w:rsid w:val="00741F1A"/>
    <w:rsid w:val="00743A2C"/>
    <w:rsid w:val="007447DA"/>
    <w:rsid w:val="007450F8"/>
    <w:rsid w:val="0074696E"/>
    <w:rsid w:val="00750135"/>
    <w:rsid w:val="00750724"/>
    <w:rsid w:val="00750EC2"/>
    <w:rsid w:val="00752B28"/>
    <w:rsid w:val="0075316E"/>
    <w:rsid w:val="007541A9"/>
    <w:rsid w:val="007542CE"/>
    <w:rsid w:val="00754E36"/>
    <w:rsid w:val="00755975"/>
    <w:rsid w:val="007600C5"/>
    <w:rsid w:val="00763139"/>
    <w:rsid w:val="0076610D"/>
    <w:rsid w:val="00770F37"/>
    <w:rsid w:val="007711A0"/>
    <w:rsid w:val="00772D5E"/>
    <w:rsid w:val="0077463E"/>
    <w:rsid w:val="00775FB7"/>
    <w:rsid w:val="00776928"/>
    <w:rsid w:val="00776E0F"/>
    <w:rsid w:val="007774B1"/>
    <w:rsid w:val="00777BE1"/>
    <w:rsid w:val="00783317"/>
    <w:rsid w:val="007833D8"/>
    <w:rsid w:val="0078399F"/>
    <w:rsid w:val="00783ECB"/>
    <w:rsid w:val="00785677"/>
    <w:rsid w:val="00786F16"/>
    <w:rsid w:val="00790CA5"/>
    <w:rsid w:val="00791BD7"/>
    <w:rsid w:val="0079254C"/>
    <w:rsid w:val="007933F7"/>
    <w:rsid w:val="007937D1"/>
    <w:rsid w:val="00796E20"/>
    <w:rsid w:val="00797C32"/>
    <w:rsid w:val="007A11E8"/>
    <w:rsid w:val="007A162B"/>
    <w:rsid w:val="007B0914"/>
    <w:rsid w:val="007B1374"/>
    <w:rsid w:val="007B32E5"/>
    <w:rsid w:val="007B3DB9"/>
    <w:rsid w:val="007B589F"/>
    <w:rsid w:val="007B6186"/>
    <w:rsid w:val="007B73BC"/>
    <w:rsid w:val="007C1838"/>
    <w:rsid w:val="007C1FC5"/>
    <w:rsid w:val="007C20B9"/>
    <w:rsid w:val="007C35A1"/>
    <w:rsid w:val="007C5574"/>
    <w:rsid w:val="007C7301"/>
    <w:rsid w:val="007C7859"/>
    <w:rsid w:val="007C7F28"/>
    <w:rsid w:val="007D1466"/>
    <w:rsid w:val="007D2BDE"/>
    <w:rsid w:val="007D2FB6"/>
    <w:rsid w:val="007D49EB"/>
    <w:rsid w:val="007D5E1C"/>
    <w:rsid w:val="007D7211"/>
    <w:rsid w:val="007E0DE2"/>
    <w:rsid w:val="007E3B98"/>
    <w:rsid w:val="007E417A"/>
    <w:rsid w:val="007E5234"/>
    <w:rsid w:val="007F0A62"/>
    <w:rsid w:val="007F182A"/>
    <w:rsid w:val="007F31B6"/>
    <w:rsid w:val="007F546C"/>
    <w:rsid w:val="007F5F36"/>
    <w:rsid w:val="007F625F"/>
    <w:rsid w:val="007F665E"/>
    <w:rsid w:val="00800412"/>
    <w:rsid w:val="0080587B"/>
    <w:rsid w:val="00806468"/>
    <w:rsid w:val="008119CA"/>
    <w:rsid w:val="00812CB3"/>
    <w:rsid w:val="008130C4"/>
    <w:rsid w:val="00813830"/>
    <w:rsid w:val="00814AA7"/>
    <w:rsid w:val="008155F0"/>
    <w:rsid w:val="00816735"/>
    <w:rsid w:val="00820141"/>
    <w:rsid w:val="00820E0C"/>
    <w:rsid w:val="00823275"/>
    <w:rsid w:val="0082366F"/>
    <w:rsid w:val="00825141"/>
    <w:rsid w:val="008338A2"/>
    <w:rsid w:val="00841AA9"/>
    <w:rsid w:val="008474FE"/>
    <w:rsid w:val="008475A9"/>
    <w:rsid w:val="008512B4"/>
    <w:rsid w:val="00851E10"/>
    <w:rsid w:val="0085232E"/>
    <w:rsid w:val="008534D4"/>
    <w:rsid w:val="00853EE4"/>
    <w:rsid w:val="00854D7A"/>
    <w:rsid w:val="00855535"/>
    <w:rsid w:val="00856577"/>
    <w:rsid w:val="00857C5A"/>
    <w:rsid w:val="008623A6"/>
    <w:rsid w:val="0086255E"/>
    <w:rsid w:val="008633F0"/>
    <w:rsid w:val="00867D9D"/>
    <w:rsid w:val="00872C54"/>
    <w:rsid w:val="00872E0A"/>
    <w:rsid w:val="00873594"/>
    <w:rsid w:val="00875285"/>
    <w:rsid w:val="0088138B"/>
    <w:rsid w:val="008840D3"/>
    <w:rsid w:val="00884B62"/>
    <w:rsid w:val="00884F78"/>
    <w:rsid w:val="0088529C"/>
    <w:rsid w:val="00887903"/>
    <w:rsid w:val="00892143"/>
    <w:rsid w:val="0089270A"/>
    <w:rsid w:val="00893AF6"/>
    <w:rsid w:val="00894BC4"/>
    <w:rsid w:val="008A2010"/>
    <w:rsid w:val="008A28A8"/>
    <w:rsid w:val="008A5B32"/>
    <w:rsid w:val="008B2029"/>
    <w:rsid w:val="008B2EE4"/>
    <w:rsid w:val="008B30DE"/>
    <w:rsid w:val="008B3821"/>
    <w:rsid w:val="008B4D3D"/>
    <w:rsid w:val="008B57C7"/>
    <w:rsid w:val="008C2F92"/>
    <w:rsid w:val="008C3CE5"/>
    <w:rsid w:val="008C589D"/>
    <w:rsid w:val="008C6D51"/>
    <w:rsid w:val="008D2846"/>
    <w:rsid w:val="008D37FA"/>
    <w:rsid w:val="008D4236"/>
    <w:rsid w:val="008D462F"/>
    <w:rsid w:val="008D4F6E"/>
    <w:rsid w:val="008D5C45"/>
    <w:rsid w:val="008D6715"/>
    <w:rsid w:val="008D6DCF"/>
    <w:rsid w:val="008E4376"/>
    <w:rsid w:val="008E7A0A"/>
    <w:rsid w:val="008E7B49"/>
    <w:rsid w:val="008F041A"/>
    <w:rsid w:val="008F1E52"/>
    <w:rsid w:val="008F59F6"/>
    <w:rsid w:val="008F61FA"/>
    <w:rsid w:val="00900719"/>
    <w:rsid w:val="009017AC"/>
    <w:rsid w:val="00901947"/>
    <w:rsid w:val="00902A9A"/>
    <w:rsid w:val="00904A1C"/>
    <w:rsid w:val="00905030"/>
    <w:rsid w:val="00906490"/>
    <w:rsid w:val="009079D3"/>
    <w:rsid w:val="009111B2"/>
    <w:rsid w:val="009145C9"/>
    <w:rsid w:val="009151F5"/>
    <w:rsid w:val="0091628B"/>
    <w:rsid w:val="00916B3B"/>
    <w:rsid w:val="00917C93"/>
    <w:rsid w:val="00924AE1"/>
    <w:rsid w:val="009257ED"/>
    <w:rsid w:val="00925DD5"/>
    <w:rsid w:val="00926563"/>
    <w:rsid w:val="009269B1"/>
    <w:rsid w:val="0092724D"/>
    <w:rsid w:val="009272B3"/>
    <w:rsid w:val="00927351"/>
    <w:rsid w:val="00931081"/>
    <w:rsid w:val="009315BE"/>
    <w:rsid w:val="0093338F"/>
    <w:rsid w:val="0093560C"/>
    <w:rsid w:val="00937BD9"/>
    <w:rsid w:val="00940499"/>
    <w:rsid w:val="009426B5"/>
    <w:rsid w:val="009429E5"/>
    <w:rsid w:val="00950E2C"/>
    <w:rsid w:val="00951D50"/>
    <w:rsid w:val="009525EB"/>
    <w:rsid w:val="00952AF6"/>
    <w:rsid w:val="0095470B"/>
    <w:rsid w:val="00954874"/>
    <w:rsid w:val="0095544A"/>
    <w:rsid w:val="0095615A"/>
    <w:rsid w:val="00960179"/>
    <w:rsid w:val="00961400"/>
    <w:rsid w:val="00963646"/>
    <w:rsid w:val="0096632D"/>
    <w:rsid w:val="00967124"/>
    <w:rsid w:val="009718C7"/>
    <w:rsid w:val="0097559F"/>
    <w:rsid w:val="009761EA"/>
    <w:rsid w:val="0097761E"/>
    <w:rsid w:val="00982454"/>
    <w:rsid w:val="00982745"/>
    <w:rsid w:val="00982CF0"/>
    <w:rsid w:val="009853E1"/>
    <w:rsid w:val="00986E6B"/>
    <w:rsid w:val="00990032"/>
    <w:rsid w:val="00990B19"/>
    <w:rsid w:val="0099153B"/>
    <w:rsid w:val="00991769"/>
    <w:rsid w:val="00991CEF"/>
    <w:rsid w:val="0099232C"/>
    <w:rsid w:val="00994386"/>
    <w:rsid w:val="009A1027"/>
    <w:rsid w:val="009A13D8"/>
    <w:rsid w:val="009A279E"/>
    <w:rsid w:val="009A3015"/>
    <w:rsid w:val="009A3490"/>
    <w:rsid w:val="009B0A6F"/>
    <w:rsid w:val="009B0A94"/>
    <w:rsid w:val="009B2AE8"/>
    <w:rsid w:val="009B5622"/>
    <w:rsid w:val="009B59E9"/>
    <w:rsid w:val="009B70AA"/>
    <w:rsid w:val="009C0F96"/>
    <w:rsid w:val="009C1CB1"/>
    <w:rsid w:val="009C5AC8"/>
    <w:rsid w:val="009C5E77"/>
    <w:rsid w:val="009C6AF7"/>
    <w:rsid w:val="009C7A7E"/>
    <w:rsid w:val="009D02E8"/>
    <w:rsid w:val="009D0C1D"/>
    <w:rsid w:val="009D3572"/>
    <w:rsid w:val="009D51D0"/>
    <w:rsid w:val="009D70A4"/>
    <w:rsid w:val="009D7A52"/>
    <w:rsid w:val="009D7B14"/>
    <w:rsid w:val="009E08D1"/>
    <w:rsid w:val="009E1B95"/>
    <w:rsid w:val="009E1C3D"/>
    <w:rsid w:val="009E496F"/>
    <w:rsid w:val="009E4B0D"/>
    <w:rsid w:val="009E4B74"/>
    <w:rsid w:val="009E5250"/>
    <w:rsid w:val="009E7A69"/>
    <w:rsid w:val="009E7F92"/>
    <w:rsid w:val="009F02A3"/>
    <w:rsid w:val="009F2F27"/>
    <w:rsid w:val="009F34AA"/>
    <w:rsid w:val="009F6BCB"/>
    <w:rsid w:val="009F755E"/>
    <w:rsid w:val="009F7B78"/>
    <w:rsid w:val="00A0057A"/>
    <w:rsid w:val="00A02FA1"/>
    <w:rsid w:val="00A04CCE"/>
    <w:rsid w:val="00A07421"/>
    <w:rsid w:val="00A0776B"/>
    <w:rsid w:val="00A10FB9"/>
    <w:rsid w:val="00A11421"/>
    <w:rsid w:val="00A11FD8"/>
    <w:rsid w:val="00A1389F"/>
    <w:rsid w:val="00A1574E"/>
    <w:rsid w:val="00A157B1"/>
    <w:rsid w:val="00A20A37"/>
    <w:rsid w:val="00A22229"/>
    <w:rsid w:val="00A24442"/>
    <w:rsid w:val="00A273D7"/>
    <w:rsid w:val="00A32577"/>
    <w:rsid w:val="00A329A5"/>
    <w:rsid w:val="00A330BB"/>
    <w:rsid w:val="00A336CF"/>
    <w:rsid w:val="00A33A1E"/>
    <w:rsid w:val="00A34ACD"/>
    <w:rsid w:val="00A36348"/>
    <w:rsid w:val="00A37863"/>
    <w:rsid w:val="00A44882"/>
    <w:rsid w:val="00A45125"/>
    <w:rsid w:val="00A54715"/>
    <w:rsid w:val="00A5794F"/>
    <w:rsid w:val="00A6061C"/>
    <w:rsid w:val="00A62D44"/>
    <w:rsid w:val="00A67263"/>
    <w:rsid w:val="00A7161C"/>
    <w:rsid w:val="00A77AA3"/>
    <w:rsid w:val="00A8236D"/>
    <w:rsid w:val="00A854EB"/>
    <w:rsid w:val="00A85CEF"/>
    <w:rsid w:val="00A872E5"/>
    <w:rsid w:val="00A9081F"/>
    <w:rsid w:val="00A91299"/>
    <w:rsid w:val="00A91406"/>
    <w:rsid w:val="00A96E65"/>
    <w:rsid w:val="00A96ECE"/>
    <w:rsid w:val="00A97C72"/>
    <w:rsid w:val="00AA310B"/>
    <w:rsid w:val="00AA6054"/>
    <w:rsid w:val="00AA63D4"/>
    <w:rsid w:val="00AB06E8"/>
    <w:rsid w:val="00AB1CD3"/>
    <w:rsid w:val="00AB352F"/>
    <w:rsid w:val="00AB7C7F"/>
    <w:rsid w:val="00AC08AC"/>
    <w:rsid w:val="00AC274B"/>
    <w:rsid w:val="00AC2DC8"/>
    <w:rsid w:val="00AC4764"/>
    <w:rsid w:val="00AC5C5A"/>
    <w:rsid w:val="00AC6D36"/>
    <w:rsid w:val="00AD00B4"/>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B8E"/>
    <w:rsid w:val="00B13851"/>
    <w:rsid w:val="00B13B1C"/>
    <w:rsid w:val="00B14B5F"/>
    <w:rsid w:val="00B21F90"/>
    <w:rsid w:val="00B22291"/>
    <w:rsid w:val="00B22D60"/>
    <w:rsid w:val="00B23F9A"/>
    <w:rsid w:val="00B2417B"/>
    <w:rsid w:val="00B24E6F"/>
    <w:rsid w:val="00B26CB5"/>
    <w:rsid w:val="00B2752E"/>
    <w:rsid w:val="00B307CC"/>
    <w:rsid w:val="00B326B7"/>
    <w:rsid w:val="00B3588E"/>
    <w:rsid w:val="00B3707A"/>
    <w:rsid w:val="00B370D9"/>
    <w:rsid w:val="00B4198F"/>
    <w:rsid w:val="00B41F3D"/>
    <w:rsid w:val="00B42A77"/>
    <w:rsid w:val="00B42E86"/>
    <w:rsid w:val="00B431E8"/>
    <w:rsid w:val="00B45141"/>
    <w:rsid w:val="00B519CD"/>
    <w:rsid w:val="00B5273A"/>
    <w:rsid w:val="00B57329"/>
    <w:rsid w:val="00B57BFE"/>
    <w:rsid w:val="00B60E61"/>
    <w:rsid w:val="00B62B50"/>
    <w:rsid w:val="00B635B7"/>
    <w:rsid w:val="00B63AE8"/>
    <w:rsid w:val="00B65950"/>
    <w:rsid w:val="00B660A8"/>
    <w:rsid w:val="00B66D83"/>
    <w:rsid w:val="00B672C0"/>
    <w:rsid w:val="00B673DF"/>
    <w:rsid w:val="00B676FD"/>
    <w:rsid w:val="00B678B6"/>
    <w:rsid w:val="00B704DC"/>
    <w:rsid w:val="00B73CF9"/>
    <w:rsid w:val="00B74213"/>
    <w:rsid w:val="00B75646"/>
    <w:rsid w:val="00B7629E"/>
    <w:rsid w:val="00B8491F"/>
    <w:rsid w:val="00B90729"/>
    <w:rsid w:val="00B907DA"/>
    <w:rsid w:val="00B93F10"/>
    <w:rsid w:val="00B950BC"/>
    <w:rsid w:val="00B9714C"/>
    <w:rsid w:val="00BA29AD"/>
    <w:rsid w:val="00BA33CF"/>
    <w:rsid w:val="00BA3F8D"/>
    <w:rsid w:val="00BB692A"/>
    <w:rsid w:val="00BB7A10"/>
    <w:rsid w:val="00BC60BE"/>
    <w:rsid w:val="00BC7468"/>
    <w:rsid w:val="00BC7D20"/>
    <w:rsid w:val="00BC7D4F"/>
    <w:rsid w:val="00BC7ED7"/>
    <w:rsid w:val="00BD17FE"/>
    <w:rsid w:val="00BD2850"/>
    <w:rsid w:val="00BD483D"/>
    <w:rsid w:val="00BD6285"/>
    <w:rsid w:val="00BE28D2"/>
    <w:rsid w:val="00BE4A64"/>
    <w:rsid w:val="00BE5E43"/>
    <w:rsid w:val="00BE6782"/>
    <w:rsid w:val="00BF10AD"/>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475"/>
    <w:rsid w:val="00C15CF0"/>
    <w:rsid w:val="00C21BB5"/>
    <w:rsid w:val="00C231A0"/>
    <w:rsid w:val="00C26588"/>
    <w:rsid w:val="00C27DE9"/>
    <w:rsid w:val="00C30E1D"/>
    <w:rsid w:val="00C32989"/>
    <w:rsid w:val="00C33388"/>
    <w:rsid w:val="00C34FD7"/>
    <w:rsid w:val="00C35484"/>
    <w:rsid w:val="00C4173A"/>
    <w:rsid w:val="00C468E1"/>
    <w:rsid w:val="00C47537"/>
    <w:rsid w:val="00C500C0"/>
    <w:rsid w:val="00C50DED"/>
    <w:rsid w:val="00C52217"/>
    <w:rsid w:val="00C602FF"/>
    <w:rsid w:val="00C60CED"/>
    <w:rsid w:val="00C61174"/>
    <w:rsid w:val="00C6148F"/>
    <w:rsid w:val="00C621B1"/>
    <w:rsid w:val="00C62F7A"/>
    <w:rsid w:val="00C63B9C"/>
    <w:rsid w:val="00C6682F"/>
    <w:rsid w:val="00C67BF4"/>
    <w:rsid w:val="00C7275E"/>
    <w:rsid w:val="00C741DE"/>
    <w:rsid w:val="00C74C5D"/>
    <w:rsid w:val="00C75307"/>
    <w:rsid w:val="00C84602"/>
    <w:rsid w:val="00C863C4"/>
    <w:rsid w:val="00C86734"/>
    <w:rsid w:val="00C8713E"/>
    <w:rsid w:val="00C90645"/>
    <w:rsid w:val="00C920EA"/>
    <w:rsid w:val="00C93C3E"/>
    <w:rsid w:val="00C95679"/>
    <w:rsid w:val="00C96DA5"/>
    <w:rsid w:val="00C975CA"/>
    <w:rsid w:val="00CA12E3"/>
    <w:rsid w:val="00CA1476"/>
    <w:rsid w:val="00CA2DC3"/>
    <w:rsid w:val="00CA5068"/>
    <w:rsid w:val="00CA6611"/>
    <w:rsid w:val="00CA6AE6"/>
    <w:rsid w:val="00CA782F"/>
    <w:rsid w:val="00CB0DB7"/>
    <w:rsid w:val="00CB187B"/>
    <w:rsid w:val="00CB2835"/>
    <w:rsid w:val="00CB3285"/>
    <w:rsid w:val="00CB4500"/>
    <w:rsid w:val="00CC0386"/>
    <w:rsid w:val="00CC0609"/>
    <w:rsid w:val="00CC0C72"/>
    <w:rsid w:val="00CC1797"/>
    <w:rsid w:val="00CC2BFD"/>
    <w:rsid w:val="00CD06AC"/>
    <w:rsid w:val="00CD14F3"/>
    <w:rsid w:val="00CD3476"/>
    <w:rsid w:val="00CD64DF"/>
    <w:rsid w:val="00CD776F"/>
    <w:rsid w:val="00CD7818"/>
    <w:rsid w:val="00CE12AF"/>
    <w:rsid w:val="00CE225F"/>
    <w:rsid w:val="00CF2F50"/>
    <w:rsid w:val="00CF4148"/>
    <w:rsid w:val="00CF6198"/>
    <w:rsid w:val="00D02387"/>
    <w:rsid w:val="00D02919"/>
    <w:rsid w:val="00D04C61"/>
    <w:rsid w:val="00D05B8D"/>
    <w:rsid w:val="00D05B9B"/>
    <w:rsid w:val="00D06310"/>
    <w:rsid w:val="00D065A2"/>
    <w:rsid w:val="00D072D7"/>
    <w:rsid w:val="00D079AA"/>
    <w:rsid w:val="00D07D78"/>
    <w:rsid w:val="00D07F00"/>
    <w:rsid w:val="00D1130F"/>
    <w:rsid w:val="00D16DB0"/>
    <w:rsid w:val="00D17B72"/>
    <w:rsid w:val="00D22AF7"/>
    <w:rsid w:val="00D3185C"/>
    <w:rsid w:val="00D3205F"/>
    <w:rsid w:val="00D3318E"/>
    <w:rsid w:val="00D33613"/>
    <w:rsid w:val="00D33E72"/>
    <w:rsid w:val="00D35BD6"/>
    <w:rsid w:val="00D361B5"/>
    <w:rsid w:val="00D36BE2"/>
    <w:rsid w:val="00D411A2"/>
    <w:rsid w:val="00D4606D"/>
    <w:rsid w:val="00D47908"/>
    <w:rsid w:val="00D50B9C"/>
    <w:rsid w:val="00D5286B"/>
    <w:rsid w:val="00D52D73"/>
    <w:rsid w:val="00D52E58"/>
    <w:rsid w:val="00D56B20"/>
    <w:rsid w:val="00D578B3"/>
    <w:rsid w:val="00D618F4"/>
    <w:rsid w:val="00D665A2"/>
    <w:rsid w:val="00D702D2"/>
    <w:rsid w:val="00D714CC"/>
    <w:rsid w:val="00D75EA7"/>
    <w:rsid w:val="00D81ADF"/>
    <w:rsid w:val="00D81F21"/>
    <w:rsid w:val="00D8216C"/>
    <w:rsid w:val="00D864F2"/>
    <w:rsid w:val="00D943F8"/>
    <w:rsid w:val="00D95470"/>
    <w:rsid w:val="00D96A1D"/>
    <w:rsid w:val="00D96B55"/>
    <w:rsid w:val="00DA2619"/>
    <w:rsid w:val="00DA2E57"/>
    <w:rsid w:val="00DA4239"/>
    <w:rsid w:val="00DA65DE"/>
    <w:rsid w:val="00DB0B61"/>
    <w:rsid w:val="00DB1474"/>
    <w:rsid w:val="00DB2202"/>
    <w:rsid w:val="00DB2962"/>
    <w:rsid w:val="00DB52FB"/>
    <w:rsid w:val="00DB55C3"/>
    <w:rsid w:val="00DC013B"/>
    <w:rsid w:val="00DC090B"/>
    <w:rsid w:val="00DC1679"/>
    <w:rsid w:val="00DC1AE0"/>
    <w:rsid w:val="00DC219B"/>
    <w:rsid w:val="00DC2CF1"/>
    <w:rsid w:val="00DC3A7C"/>
    <w:rsid w:val="00DC4FCF"/>
    <w:rsid w:val="00DC50E0"/>
    <w:rsid w:val="00DC6386"/>
    <w:rsid w:val="00DD1130"/>
    <w:rsid w:val="00DD1951"/>
    <w:rsid w:val="00DD26EF"/>
    <w:rsid w:val="00DD487D"/>
    <w:rsid w:val="00DD4E83"/>
    <w:rsid w:val="00DD64E6"/>
    <w:rsid w:val="00DD6628"/>
    <w:rsid w:val="00DD6945"/>
    <w:rsid w:val="00DE1A84"/>
    <w:rsid w:val="00DE2D04"/>
    <w:rsid w:val="00DE3250"/>
    <w:rsid w:val="00DE6028"/>
    <w:rsid w:val="00DE6C85"/>
    <w:rsid w:val="00DE78A3"/>
    <w:rsid w:val="00DF1A71"/>
    <w:rsid w:val="00DF360E"/>
    <w:rsid w:val="00DF50FC"/>
    <w:rsid w:val="00DF68C7"/>
    <w:rsid w:val="00DF731A"/>
    <w:rsid w:val="00E004AC"/>
    <w:rsid w:val="00E00FCE"/>
    <w:rsid w:val="00E04139"/>
    <w:rsid w:val="00E06B75"/>
    <w:rsid w:val="00E07F4C"/>
    <w:rsid w:val="00E11332"/>
    <w:rsid w:val="00E11352"/>
    <w:rsid w:val="00E170DC"/>
    <w:rsid w:val="00E17546"/>
    <w:rsid w:val="00E210B5"/>
    <w:rsid w:val="00E227FF"/>
    <w:rsid w:val="00E261B3"/>
    <w:rsid w:val="00E26818"/>
    <w:rsid w:val="00E27FFC"/>
    <w:rsid w:val="00E30B15"/>
    <w:rsid w:val="00E310DD"/>
    <w:rsid w:val="00E32D4B"/>
    <w:rsid w:val="00E33237"/>
    <w:rsid w:val="00E341A2"/>
    <w:rsid w:val="00E40181"/>
    <w:rsid w:val="00E54950"/>
    <w:rsid w:val="00E55FB3"/>
    <w:rsid w:val="00E56A01"/>
    <w:rsid w:val="00E629A1"/>
    <w:rsid w:val="00E6794C"/>
    <w:rsid w:val="00E71591"/>
    <w:rsid w:val="00E71CEB"/>
    <w:rsid w:val="00E72164"/>
    <w:rsid w:val="00E7474F"/>
    <w:rsid w:val="00E80DE3"/>
    <w:rsid w:val="00E82C55"/>
    <w:rsid w:val="00E83DDF"/>
    <w:rsid w:val="00E845E1"/>
    <w:rsid w:val="00E8676D"/>
    <w:rsid w:val="00E8739A"/>
    <w:rsid w:val="00E877D4"/>
    <w:rsid w:val="00E8787E"/>
    <w:rsid w:val="00E87AB2"/>
    <w:rsid w:val="00E91FA1"/>
    <w:rsid w:val="00E92AC3"/>
    <w:rsid w:val="00E95AD7"/>
    <w:rsid w:val="00E96876"/>
    <w:rsid w:val="00EA01AE"/>
    <w:rsid w:val="00EA2F6A"/>
    <w:rsid w:val="00EB00E0"/>
    <w:rsid w:val="00EB05D5"/>
    <w:rsid w:val="00EB14B1"/>
    <w:rsid w:val="00EB1931"/>
    <w:rsid w:val="00EB7C6B"/>
    <w:rsid w:val="00EC059F"/>
    <w:rsid w:val="00EC15F3"/>
    <w:rsid w:val="00EC1F24"/>
    <w:rsid w:val="00EC20FF"/>
    <w:rsid w:val="00EC22F6"/>
    <w:rsid w:val="00EC5A6A"/>
    <w:rsid w:val="00EC6D80"/>
    <w:rsid w:val="00EC7ECB"/>
    <w:rsid w:val="00ED5B9B"/>
    <w:rsid w:val="00ED6BAD"/>
    <w:rsid w:val="00ED7447"/>
    <w:rsid w:val="00EE00D6"/>
    <w:rsid w:val="00EE11E7"/>
    <w:rsid w:val="00EE1488"/>
    <w:rsid w:val="00EE1730"/>
    <w:rsid w:val="00EE29AD"/>
    <w:rsid w:val="00EE3E24"/>
    <w:rsid w:val="00EE4D5D"/>
    <w:rsid w:val="00EE5131"/>
    <w:rsid w:val="00EE78CE"/>
    <w:rsid w:val="00EE791F"/>
    <w:rsid w:val="00EF109B"/>
    <w:rsid w:val="00EF201C"/>
    <w:rsid w:val="00EF2C72"/>
    <w:rsid w:val="00EF36AF"/>
    <w:rsid w:val="00EF59A3"/>
    <w:rsid w:val="00EF6675"/>
    <w:rsid w:val="00EF74AE"/>
    <w:rsid w:val="00F0063D"/>
    <w:rsid w:val="00F00F9C"/>
    <w:rsid w:val="00F01E5F"/>
    <w:rsid w:val="00F024F3"/>
    <w:rsid w:val="00F02ABA"/>
    <w:rsid w:val="00F0437A"/>
    <w:rsid w:val="00F101B8"/>
    <w:rsid w:val="00F10A8E"/>
    <w:rsid w:val="00F10C7D"/>
    <w:rsid w:val="00F11037"/>
    <w:rsid w:val="00F16F1B"/>
    <w:rsid w:val="00F207B4"/>
    <w:rsid w:val="00F21E71"/>
    <w:rsid w:val="00F250A9"/>
    <w:rsid w:val="00F2597A"/>
    <w:rsid w:val="00F267AF"/>
    <w:rsid w:val="00F3025F"/>
    <w:rsid w:val="00F30FF4"/>
    <w:rsid w:val="00F3122E"/>
    <w:rsid w:val="00F3183B"/>
    <w:rsid w:val="00F32368"/>
    <w:rsid w:val="00F331AD"/>
    <w:rsid w:val="00F35287"/>
    <w:rsid w:val="00F3770D"/>
    <w:rsid w:val="00F40A70"/>
    <w:rsid w:val="00F419D0"/>
    <w:rsid w:val="00F41AF6"/>
    <w:rsid w:val="00F435CF"/>
    <w:rsid w:val="00F43A37"/>
    <w:rsid w:val="00F43B5F"/>
    <w:rsid w:val="00F44D9B"/>
    <w:rsid w:val="00F45AD2"/>
    <w:rsid w:val="00F4641B"/>
    <w:rsid w:val="00F46EB8"/>
    <w:rsid w:val="00F476B8"/>
    <w:rsid w:val="00F47AF3"/>
    <w:rsid w:val="00F50904"/>
    <w:rsid w:val="00F50CD1"/>
    <w:rsid w:val="00F511E4"/>
    <w:rsid w:val="00F529F6"/>
    <w:rsid w:val="00F52D09"/>
    <w:rsid w:val="00F52E08"/>
    <w:rsid w:val="00F53A66"/>
    <w:rsid w:val="00F54086"/>
    <w:rsid w:val="00F5462D"/>
    <w:rsid w:val="00F55B21"/>
    <w:rsid w:val="00F56EF6"/>
    <w:rsid w:val="00F56FBD"/>
    <w:rsid w:val="00F60082"/>
    <w:rsid w:val="00F60EF2"/>
    <w:rsid w:val="00F61A9F"/>
    <w:rsid w:val="00F61B5F"/>
    <w:rsid w:val="00F62812"/>
    <w:rsid w:val="00F64188"/>
    <w:rsid w:val="00F64696"/>
    <w:rsid w:val="00F65AA9"/>
    <w:rsid w:val="00F6768F"/>
    <w:rsid w:val="00F67F3E"/>
    <w:rsid w:val="00F72C2C"/>
    <w:rsid w:val="00F741F2"/>
    <w:rsid w:val="00F75A46"/>
    <w:rsid w:val="00F76336"/>
    <w:rsid w:val="00F76CAB"/>
    <w:rsid w:val="00F772C6"/>
    <w:rsid w:val="00F81243"/>
    <w:rsid w:val="00F815B5"/>
    <w:rsid w:val="00F822B5"/>
    <w:rsid w:val="00F844D6"/>
    <w:rsid w:val="00F85195"/>
    <w:rsid w:val="00F868E3"/>
    <w:rsid w:val="00F87AD1"/>
    <w:rsid w:val="00F929D6"/>
    <w:rsid w:val="00F938BA"/>
    <w:rsid w:val="00F97823"/>
    <w:rsid w:val="00F97919"/>
    <w:rsid w:val="00FA20AF"/>
    <w:rsid w:val="00FA2266"/>
    <w:rsid w:val="00FA2C46"/>
    <w:rsid w:val="00FA3525"/>
    <w:rsid w:val="00FA5A53"/>
    <w:rsid w:val="00FA7AB4"/>
    <w:rsid w:val="00FB2F1A"/>
    <w:rsid w:val="00FB3501"/>
    <w:rsid w:val="00FB4769"/>
    <w:rsid w:val="00FB4CDA"/>
    <w:rsid w:val="00FB6481"/>
    <w:rsid w:val="00FB6D36"/>
    <w:rsid w:val="00FC0965"/>
    <w:rsid w:val="00FC0F81"/>
    <w:rsid w:val="00FC1C3C"/>
    <w:rsid w:val="00FC252F"/>
    <w:rsid w:val="00FC395C"/>
    <w:rsid w:val="00FC5E8E"/>
    <w:rsid w:val="00FD23B3"/>
    <w:rsid w:val="00FD2A22"/>
    <w:rsid w:val="00FD3766"/>
    <w:rsid w:val="00FD47C4"/>
    <w:rsid w:val="00FE2DCF"/>
    <w:rsid w:val="00FE3C90"/>
    <w:rsid w:val="00FE3F3D"/>
    <w:rsid w:val="00FE3FA7"/>
    <w:rsid w:val="00FF2A4E"/>
    <w:rsid w:val="00FF2FCE"/>
    <w:rsid w:val="00FF452C"/>
    <w:rsid w:val="00FF4F7D"/>
    <w:rsid w:val="00FF52BA"/>
    <w:rsid w:val="00FF5727"/>
    <w:rsid w:val="00FF6D9D"/>
    <w:rsid w:val="00FF7DD5"/>
    <w:rsid w:val="03F9692B"/>
    <w:rsid w:val="1A11D236"/>
    <w:rsid w:val="1BADA297"/>
    <w:rsid w:val="25884BBC"/>
    <w:rsid w:val="30258AC2"/>
    <w:rsid w:val="35436CA1"/>
    <w:rsid w:val="42757EC5"/>
    <w:rsid w:val="6078E4F5"/>
    <w:rsid w:val="60E31888"/>
    <w:rsid w:val="7A7715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F6932"/>
  <w15:docId w15:val="{39AEB85F-B2F4-412A-B973-A55DCD5D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styleId="ListParagraph">
    <w:name w:val="List Paragraph"/>
    <w:basedOn w:val="Normal"/>
    <w:uiPriority w:val="34"/>
    <w:qFormat/>
    <w:rsid w:val="0010429B"/>
    <w:pPr>
      <w:ind w:left="720"/>
      <w:contextualSpacing/>
    </w:pPr>
  </w:style>
  <w:style w:type="character" w:styleId="Mention">
    <w:name w:val="Mention"/>
    <w:basedOn w:val="DefaultParagraphFont"/>
    <w:uiPriority w:val="99"/>
    <w:unhideWhenUsed/>
    <w:rsid w:val="001042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890942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yhome@home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1FB4C5-F915-4829-81C8-63E715261215}"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n-AU"/>
        </a:p>
      </dgm:t>
    </dgm:pt>
    <dgm:pt modelId="{E9503465-300F-4CC6-A774-B74E2C9273B6}">
      <dgm:prSet phldrT="[Text]" custT="1"/>
      <dgm:spPr>
        <a:xfrm>
          <a:off x="1933" y="3069"/>
          <a:ext cx="1885622" cy="754249"/>
        </a:xfrm>
        <a:prstGeom prst="rect">
          <a:avLst/>
        </a:prstGeom>
      </dgm:spPr>
      <dgm:t>
        <a:bodyPr/>
        <a:lstStyle/>
        <a:p>
          <a:pPr>
            <a:buNone/>
          </a:pPr>
          <a:r>
            <a:rPr lang="en-AU" sz="1000" dirty="0">
              <a:latin typeface="Arial" panose="020B0604020202020204" pitchFamily="34" charset="0"/>
              <a:ea typeface="+mn-ea"/>
              <a:cs typeface="Arial" panose="020B0604020202020204" pitchFamily="34" charset="0"/>
            </a:rPr>
            <a:t>Stage 1: Feb-Mar 2020</a:t>
          </a:r>
        </a:p>
      </dgm:t>
    </dgm:pt>
    <dgm:pt modelId="{178FB72B-D1E0-4946-8038-73CB5DAC8434}" type="parTrans" cxnId="{EF04F0D5-8F72-4AEB-A252-02956F7211B5}">
      <dgm:prSet/>
      <dgm:spPr/>
      <dgm:t>
        <a:bodyPr/>
        <a:lstStyle/>
        <a:p>
          <a:endParaRPr lang="en-AU" sz="1000"/>
        </a:p>
      </dgm:t>
    </dgm:pt>
    <dgm:pt modelId="{C16EE382-B58C-4E89-A190-C5A2ECC676F9}" type="sibTrans" cxnId="{EF04F0D5-8F72-4AEB-A252-02956F7211B5}">
      <dgm:prSet/>
      <dgm:spPr/>
      <dgm:t>
        <a:bodyPr/>
        <a:lstStyle/>
        <a:p>
          <a:endParaRPr lang="en-AU" sz="1000"/>
        </a:p>
      </dgm:t>
    </dgm:pt>
    <dgm:pt modelId="{3E6B1565-A21F-4F99-8970-76695471F454}">
      <dgm:prSet phldrT="[Text]" custT="1"/>
      <dgm:spPr>
        <a:xfrm>
          <a:off x="193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Vacancy coordination and tenancy management review</a:t>
          </a:r>
        </a:p>
      </dgm:t>
    </dgm:pt>
    <dgm:pt modelId="{56867C1E-DBD8-4EC2-A0AD-E020A545ED15}" type="parTrans" cxnId="{14B6DA24-7DF6-484A-8A8E-30509EC34D75}">
      <dgm:prSet/>
      <dgm:spPr/>
      <dgm:t>
        <a:bodyPr/>
        <a:lstStyle/>
        <a:p>
          <a:endParaRPr lang="en-AU" sz="1000"/>
        </a:p>
      </dgm:t>
    </dgm:pt>
    <dgm:pt modelId="{95E29FBE-8F90-4A53-A34D-8ADAA6912B18}" type="sibTrans" cxnId="{14B6DA24-7DF6-484A-8A8E-30509EC34D75}">
      <dgm:prSet/>
      <dgm:spPr/>
      <dgm:t>
        <a:bodyPr/>
        <a:lstStyle/>
        <a:p>
          <a:endParaRPr lang="en-AU" sz="1000"/>
        </a:p>
      </dgm:t>
    </dgm:pt>
    <dgm:pt modelId="{14C51585-6BAF-4201-A7FC-CB946183BC11}">
      <dgm:prSet phldrT="[Text]" custT="1"/>
      <dgm:spPr>
        <a:xfrm>
          <a:off x="2151543" y="3069"/>
          <a:ext cx="1885622" cy="754249"/>
        </a:xfrm>
        <a:prstGeom prst="rect">
          <a:avLst/>
        </a:prstGeom>
      </dgm:spPr>
      <dgm:t>
        <a:bodyPr/>
        <a:lstStyle/>
        <a:p>
          <a:pPr>
            <a:buNone/>
          </a:pPr>
          <a:r>
            <a:rPr lang="en-AU" sz="1000" dirty="0">
              <a:latin typeface="Arial" panose="020B0604020202020204" pitchFamily="34" charset="0"/>
              <a:ea typeface="+mn-ea"/>
              <a:cs typeface="Arial" panose="020B0604020202020204" pitchFamily="34" charset="0"/>
            </a:rPr>
            <a:t>Stage 2: Aug 2021</a:t>
          </a:r>
        </a:p>
      </dgm:t>
    </dgm:pt>
    <dgm:pt modelId="{B9BF0BB8-FF6E-45D4-A46A-D6B95A66E083}" type="parTrans" cxnId="{EE65A671-9189-45A9-A662-204B416804BD}">
      <dgm:prSet/>
      <dgm:spPr/>
      <dgm:t>
        <a:bodyPr/>
        <a:lstStyle/>
        <a:p>
          <a:endParaRPr lang="en-AU" sz="1000"/>
        </a:p>
      </dgm:t>
    </dgm:pt>
    <dgm:pt modelId="{A4C15D16-0639-4015-88D5-AB3444059EB3}" type="sibTrans" cxnId="{EE65A671-9189-45A9-A662-204B416804BD}">
      <dgm:prSet/>
      <dgm:spPr/>
      <dgm:t>
        <a:bodyPr/>
        <a:lstStyle/>
        <a:p>
          <a:endParaRPr lang="en-AU" sz="1000"/>
        </a:p>
      </dgm:t>
    </dgm:pt>
    <dgm:pt modelId="{961D0AC7-96E8-4CA4-8695-28AC5569A596}">
      <dgm:prSet phldrT="[Text]" custT="1"/>
      <dgm:spPr>
        <a:xfrm>
          <a:off x="215154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Focus groups </a:t>
          </a:r>
        </a:p>
      </dgm:t>
    </dgm:pt>
    <dgm:pt modelId="{206BB84C-A717-4639-8021-C8672FDC309E}" type="parTrans" cxnId="{C7A81A47-D6CA-4DDA-A037-F0F145187315}">
      <dgm:prSet/>
      <dgm:spPr/>
      <dgm:t>
        <a:bodyPr/>
        <a:lstStyle/>
        <a:p>
          <a:endParaRPr lang="en-AU" sz="1000"/>
        </a:p>
      </dgm:t>
    </dgm:pt>
    <dgm:pt modelId="{15C06361-2EF7-40B9-B68E-57D24158A51B}" type="sibTrans" cxnId="{C7A81A47-D6CA-4DDA-A037-F0F145187315}">
      <dgm:prSet/>
      <dgm:spPr/>
      <dgm:t>
        <a:bodyPr/>
        <a:lstStyle/>
        <a:p>
          <a:endParaRPr lang="en-AU" sz="1000"/>
        </a:p>
      </dgm:t>
    </dgm:pt>
    <dgm:pt modelId="{321BA4CB-BB65-4139-8AEF-882F3DC88843}">
      <dgm:prSet phldrT="[Text]" custT="1"/>
      <dgm:spPr>
        <a:xfrm>
          <a:off x="4301153" y="3069"/>
          <a:ext cx="1885622" cy="754249"/>
        </a:xfrm>
        <a:prstGeom prst="rect">
          <a:avLst/>
        </a:prstGeom>
      </dgm:spPr>
      <dgm:t>
        <a:bodyPr/>
        <a:lstStyle/>
        <a:p>
          <a:pPr>
            <a:buNone/>
          </a:pPr>
          <a:r>
            <a:rPr lang="en-AU" sz="1000" dirty="0">
              <a:latin typeface="Arial" panose="020B0604020202020204" pitchFamily="34" charset="0"/>
              <a:ea typeface="+mn-ea"/>
              <a:cs typeface="Arial" panose="020B0604020202020204" pitchFamily="34" charset="0"/>
            </a:rPr>
            <a:t>Stage 3: Sept-Dec 2021</a:t>
          </a:r>
        </a:p>
      </dgm:t>
    </dgm:pt>
    <dgm:pt modelId="{2D0BAAC2-5804-4CEF-8D0A-979FA78C0130}" type="parTrans" cxnId="{C68C7757-5B1D-4F98-B768-AA0925E4408B}">
      <dgm:prSet/>
      <dgm:spPr/>
      <dgm:t>
        <a:bodyPr/>
        <a:lstStyle/>
        <a:p>
          <a:endParaRPr lang="en-AU" sz="1000"/>
        </a:p>
      </dgm:t>
    </dgm:pt>
    <dgm:pt modelId="{27110658-9888-4D18-A623-D79E1AE54FD0}" type="sibTrans" cxnId="{C68C7757-5B1D-4F98-B768-AA0925E4408B}">
      <dgm:prSet/>
      <dgm:spPr/>
      <dgm:t>
        <a:bodyPr/>
        <a:lstStyle/>
        <a:p>
          <a:endParaRPr lang="en-AU" sz="1000"/>
        </a:p>
      </dgm:t>
    </dgm:pt>
    <dgm:pt modelId="{C6AD8239-E979-4242-ACF4-307D60DEB542}">
      <dgm:prSet phldrT="[Text]" custT="1"/>
      <dgm:spPr>
        <a:xfrm>
          <a:off x="430115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Online consultation</a:t>
          </a:r>
        </a:p>
      </dgm:t>
    </dgm:pt>
    <dgm:pt modelId="{02A51EDA-D14B-47C8-BB37-68F2685E867A}" type="parTrans" cxnId="{3D16792B-4907-4741-97A5-91B01DC32D8D}">
      <dgm:prSet/>
      <dgm:spPr/>
      <dgm:t>
        <a:bodyPr/>
        <a:lstStyle/>
        <a:p>
          <a:endParaRPr lang="en-AU" sz="1000"/>
        </a:p>
      </dgm:t>
    </dgm:pt>
    <dgm:pt modelId="{B4B9C19B-108F-4D63-9F25-C1F1B39454DF}" type="sibTrans" cxnId="{3D16792B-4907-4741-97A5-91B01DC32D8D}">
      <dgm:prSet/>
      <dgm:spPr/>
      <dgm:t>
        <a:bodyPr/>
        <a:lstStyle/>
        <a:p>
          <a:endParaRPr lang="en-AU" sz="1000"/>
        </a:p>
      </dgm:t>
    </dgm:pt>
    <dgm:pt modelId="{0A0CA695-E70D-4E67-9871-9F8DB2CBF0B7}">
      <dgm:prSet custT="1"/>
      <dgm:spPr>
        <a:xfrm>
          <a:off x="193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280 residents, families and SILs participated</a:t>
          </a:r>
          <a:endParaRPr lang="en-US" sz="1000" dirty="0">
            <a:latin typeface="Arial" panose="020B0604020202020204" pitchFamily="34" charset="0"/>
            <a:ea typeface="+mn-ea"/>
            <a:cs typeface="Arial" panose="020B0604020202020204" pitchFamily="34" charset="0"/>
          </a:endParaRPr>
        </a:p>
      </dgm:t>
    </dgm:pt>
    <dgm:pt modelId="{AE91F08A-9742-4129-B272-075E612E8058}" type="parTrans" cxnId="{6FF7B507-86D3-4C33-BA62-7EC8D888580D}">
      <dgm:prSet/>
      <dgm:spPr/>
      <dgm:t>
        <a:bodyPr/>
        <a:lstStyle/>
        <a:p>
          <a:endParaRPr lang="en-AU" sz="1000"/>
        </a:p>
      </dgm:t>
    </dgm:pt>
    <dgm:pt modelId="{A275B19F-65CF-45C6-A48D-F109C36705AC}" type="sibTrans" cxnId="{6FF7B507-86D3-4C33-BA62-7EC8D888580D}">
      <dgm:prSet/>
      <dgm:spPr/>
      <dgm:t>
        <a:bodyPr/>
        <a:lstStyle/>
        <a:p>
          <a:endParaRPr lang="en-AU" sz="1000"/>
        </a:p>
      </dgm:t>
    </dgm:pt>
    <dgm:pt modelId="{A6CE8482-7E6A-481A-AC0D-CF78F061A03F}">
      <dgm:prSet custT="1"/>
      <dgm:spPr>
        <a:xfrm>
          <a:off x="193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Broad engagement to identify opportunities for improvement</a:t>
          </a:r>
          <a:endParaRPr lang="en-US" sz="1000" dirty="0">
            <a:latin typeface="Arial" panose="020B0604020202020204" pitchFamily="34" charset="0"/>
            <a:ea typeface="+mn-ea"/>
            <a:cs typeface="Arial" panose="020B0604020202020204" pitchFamily="34" charset="0"/>
          </a:endParaRPr>
        </a:p>
      </dgm:t>
    </dgm:pt>
    <dgm:pt modelId="{D06FEC27-4E3C-417E-BEE0-ADBE3851D2DF}" type="parTrans" cxnId="{A7CF255D-2F4E-456F-9367-4F4EDBBB96C8}">
      <dgm:prSet/>
      <dgm:spPr/>
      <dgm:t>
        <a:bodyPr/>
        <a:lstStyle/>
        <a:p>
          <a:endParaRPr lang="en-AU" sz="1000"/>
        </a:p>
      </dgm:t>
    </dgm:pt>
    <dgm:pt modelId="{197C86A0-6E9E-494D-9BB5-76A6984D6EF4}" type="sibTrans" cxnId="{A7CF255D-2F4E-456F-9367-4F4EDBBB96C8}">
      <dgm:prSet/>
      <dgm:spPr/>
      <dgm:t>
        <a:bodyPr/>
        <a:lstStyle/>
        <a:p>
          <a:endParaRPr lang="en-AU" sz="1000"/>
        </a:p>
      </dgm:t>
    </dgm:pt>
    <dgm:pt modelId="{8209A53A-773E-4A62-B7DF-03CDFCA1D13C}">
      <dgm:prSet custT="1"/>
      <dgm:spPr>
        <a:xfrm>
          <a:off x="2151543" y="757318"/>
          <a:ext cx="1885622" cy="1297012"/>
        </a:xfrm>
        <a:prstGeom prst="rect">
          <a:avLst/>
        </a:prstGeom>
      </dgm:spPr>
      <dgm:t>
        <a:bodyPr/>
        <a:lstStyle/>
        <a:p>
          <a:pPr>
            <a:spcBef>
              <a:spcPts val="600"/>
            </a:spcBef>
            <a:spcAft>
              <a:spcPts val="600"/>
            </a:spcAft>
            <a:buChar char="•"/>
          </a:pPr>
          <a:r>
            <a:rPr lang="en-AU" sz="1000">
              <a:latin typeface="Arial" panose="020B0604020202020204" pitchFamily="34" charset="0"/>
              <a:ea typeface="+mn-ea"/>
              <a:cs typeface="Arial" panose="020B0604020202020204" pitchFamily="34" charset="0"/>
            </a:rPr>
            <a:t>Eight sessions: residents (4), families (2) and SILs (2)</a:t>
          </a:r>
          <a:endParaRPr lang="en-US" sz="1000" dirty="0">
            <a:latin typeface="Arial" panose="020B0604020202020204" pitchFamily="34" charset="0"/>
            <a:ea typeface="+mn-ea"/>
            <a:cs typeface="Arial" panose="020B0604020202020204" pitchFamily="34" charset="0"/>
          </a:endParaRPr>
        </a:p>
      </dgm:t>
    </dgm:pt>
    <dgm:pt modelId="{F9BA8361-6545-45A0-829A-E2DCC7865A48}" type="parTrans" cxnId="{F15A634A-4BA7-43F8-970A-2DD735831F19}">
      <dgm:prSet/>
      <dgm:spPr/>
      <dgm:t>
        <a:bodyPr/>
        <a:lstStyle/>
        <a:p>
          <a:endParaRPr lang="en-AU" sz="1000"/>
        </a:p>
      </dgm:t>
    </dgm:pt>
    <dgm:pt modelId="{9D8FF854-0700-4A03-AA40-CD190F6633FD}" type="sibTrans" cxnId="{F15A634A-4BA7-43F8-970A-2DD735831F19}">
      <dgm:prSet/>
      <dgm:spPr/>
      <dgm:t>
        <a:bodyPr/>
        <a:lstStyle/>
        <a:p>
          <a:endParaRPr lang="en-AU" sz="1000"/>
        </a:p>
      </dgm:t>
    </dgm:pt>
    <dgm:pt modelId="{8DFB614D-C435-4D03-A0BA-3FF9E771111A}">
      <dgm:prSet custT="1"/>
      <dgm:spPr>
        <a:xfrm>
          <a:off x="215154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More focussed discussion on draft policies</a:t>
          </a:r>
          <a:endParaRPr lang="en-US" sz="1000" dirty="0">
            <a:latin typeface="Arial" panose="020B0604020202020204" pitchFamily="34" charset="0"/>
            <a:ea typeface="+mn-ea"/>
            <a:cs typeface="Arial" panose="020B0604020202020204" pitchFamily="34" charset="0"/>
          </a:endParaRPr>
        </a:p>
      </dgm:t>
    </dgm:pt>
    <dgm:pt modelId="{A5726BCC-C215-4257-B9EF-0059AD4F0C6D}" type="parTrans" cxnId="{4D9F128B-C621-4E45-9D97-099EAF32ADCF}">
      <dgm:prSet/>
      <dgm:spPr/>
      <dgm:t>
        <a:bodyPr/>
        <a:lstStyle/>
        <a:p>
          <a:endParaRPr lang="en-AU" sz="1000"/>
        </a:p>
      </dgm:t>
    </dgm:pt>
    <dgm:pt modelId="{BE80245E-85C9-43CB-9205-261958D47D93}" type="sibTrans" cxnId="{4D9F128B-C621-4E45-9D97-099EAF32ADCF}">
      <dgm:prSet/>
      <dgm:spPr/>
      <dgm:t>
        <a:bodyPr/>
        <a:lstStyle/>
        <a:p>
          <a:endParaRPr lang="en-AU" sz="1000"/>
        </a:p>
      </dgm:t>
    </dgm:pt>
    <dgm:pt modelId="{08AB0A1C-5335-4096-8E08-F58B96654BF9}">
      <dgm:prSet custT="1"/>
      <dgm:spPr>
        <a:xfrm>
          <a:off x="4301153" y="757318"/>
          <a:ext cx="1885622" cy="1297012"/>
        </a:xfrm>
        <a:prstGeom prst="rect">
          <a:avLst/>
        </a:prstGeom>
      </dgm:spPr>
      <dgm:t>
        <a:bodyPr/>
        <a:lstStyle/>
        <a:p>
          <a:pPr>
            <a:spcBef>
              <a:spcPts val="600"/>
            </a:spcBef>
            <a:spcAft>
              <a:spcPts val="600"/>
            </a:spcAft>
            <a:buChar char="•"/>
          </a:pPr>
          <a:r>
            <a:rPr lang="en-AU" sz="1000">
              <a:latin typeface="Arial" panose="020B0604020202020204" pitchFamily="34" charset="0"/>
              <a:ea typeface="+mn-ea"/>
              <a:cs typeface="Arial" panose="020B0604020202020204" pitchFamily="34" charset="0"/>
            </a:rPr>
            <a:t>www.engage.vic.gov.au</a:t>
          </a:r>
          <a:endParaRPr lang="en-US" sz="1000" dirty="0">
            <a:latin typeface="Arial" panose="020B0604020202020204" pitchFamily="34" charset="0"/>
            <a:ea typeface="+mn-ea"/>
            <a:cs typeface="Arial" panose="020B0604020202020204" pitchFamily="34" charset="0"/>
          </a:endParaRPr>
        </a:p>
      </dgm:t>
    </dgm:pt>
    <dgm:pt modelId="{DFBC3A2F-FF45-4639-AFBD-18A294A7ED39}" type="parTrans" cxnId="{A2575AC1-0405-4144-8BE4-943C444A0EB2}">
      <dgm:prSet/>
      <dgm:spPr/>
      <dgm:t>
        <a:bodyPr/>
        <a:lstStyle/>
        <a:p>
          <a:endParaRPr lang="en-AU" sz="1000"/>
        </a:p>
      </dgm:t>
    </dgm:pt>
    <dgm:pt modelId="{B17C45C3-7DF0-46FE-8769-7B438A94009E}" type="sibTrans" cxnId="{A2575AC1-0405-4144-8BE4-943C444A0EB2}">
      <dgm:prSet/>
      <dgm:spPr/>
      <dgm:t>
        <a:bodyPr/>
        <a:lstStyle/>
        <a:p>
          <a:endParaRPr lang="en-AU" sz="1000"/>
        </a:p>
      </dgm:t>
    </dgm:pt>
    <dgm:pt modelId="{E91C47D7-F881-4B9F-A170-4DE885553E13}">
      <dgm:prSet custT="1"/>
      <dgm:spPr>
        <a:xfrm>
          <a:off x="4301153" y="757318"/>
          <a:ext cx="1885622" cy="1297012"/>
        </a:xfrm>
        <a:prstGeom prst="rect">
          <a:avLst/>
        </a:prstGeom>
      </dgm:spPr>
      <dgm:t>
        <a:bodyPr/>
        <a:lstStyle/>
        <a:p>
          <a:pPr>
            <a:spcBef>
              <a:spcPts val="600"/>
            </a:spcBef>
            <a:spcAft>
              <a:spcPts val="600"/>
            </a:spcAft>
            <a:buChar char="•"/>
          </a:pPr>
          <a:r>
            <a:rPr lang="en-AU" sz="1000" dirty="0">
              <a:latin typeface="Arial" panose="020B0604020202020204" pitchFamily="34" charset="0"/>
              <a:ea typeface="+mn-ea"/>
              <a:cs typeface="Arial" panose="020B0604020202020204" pitchFamily="34" charset="0"/>
            </a:rPr>
            <a:t>16 submissions and 38 completed surveys received.</a:t>
          </a:r>
          <a:endParaRPr lang="en-US" sz="1000" dirty="0">
            <a:latin typeface="Arial" panose="020B0604020202020204" pitchFamily="34" charset="0"/>
            <a:ea typeface="+mn-ea"/>
            <a:cs typeface="Arial" panose="020B0604020202020204" pitchFamily="34" charset="0"/>
          </a:endParaRPr>
        </a:p>
      </dgm:t>
    </dgm:pt>
    <dgm:pt modelId="{A8CDD87F-A98F-4466-B6C4-BFEC3A2E6E4D}" type="parTrans" cxnId="{D43E2BEA-FA68-494F-BCA6-503890BDBFFD}">
      <dgm:prSet/>
      <dgm:spPr/>
      <dgm:t>
        <a:bodyPr/>
        <a:lstStyle/>
        <a:p>
          <a:endParaRPr lang="en-AU" sz="1000"/>
        </a:p>
      </dgm:t>
    </dgm:pt>
    <dgm:pt modelId="{60E7D159-6222-4945-BA99-A784BAEF6AF4}" type="sibTrans" cxnId="{D43E2BEA-FA68-494F-BCA6-503890BDBFFD}">
      <dgm:prSet/>
      <dgm:spPr/>
      <dgm:t>
        <a:bodyPr/>
        <a:lstStyle/>
        <a:p>
          <a:endParaRPr lang="en-AU" sz="1000"/>
        </a:p>
      </dgm:t>
    </dgm:pt>
    <dgm:pt modelId="{3C7C751E-E43E-4D69-BA24-EDB82BD508F0}" type="pres">
      <dgm:prSet presAssocID="{D81FB4C5-F915-4829-81C8-63E715261215}" presName="Name0" presStyleCnt="0">
        <dgm:presLayoutVars>
          <dgm:dir/>
          <dgm:animLvl val="lvl"/>
          <dgm:resizeHandles val="exact"/>
        </dgm:presLayoutVars>
      </dgm:prSet>
      <dgm:spPr/>
    </dgm:pt>
    <dgm:pt modelId="{511ADB76-CED7-46F3-BC98-FBF7B7B20AF7}" type="pres">
      <dgm:prSet presAssocID="{E9503465-300F-4CC6-A774-B74E2C9273B6}" presName="composite" presStyleCnt="0"/>
      <dgm:spPr/>
    </dgm:pt>
    <dgm:pt modelId="{4F728A7A-FD7D-4142-91CF-CAF40E78AF11}" type="pres">
      <dgm:prSet presAssocID="{E9503465-300F-4CC6-A774-B74E2C9273B6}" presName="parTx" presStyleLbl="alignNode1" presStyleIdx="0" presStyleCnt="3">
        <dgm:presLayoutVars>
          <dgm:chMax val="0"/>
          <dgm:chPref val="0"/>
          <dgm:bulletEnabled val="1"/>
        </dgm:presLayoutVars>
      </dgm:prSet>
      <dgm:spPr/>
    </dgm:pt>
    <dgm:pt modelId="{59AFEE90-832E-47E7-8D83-9E507B4713FA}" type="pres">
      <dgm:prSet presAssocID="{E9503465-300F-4CC6-A774-B74E2C9273B6}" presName="desTx" presStyleLbl="alignAccFollowNode1" presStyleIdx="0" presStyleCnt="3">
        <dgm:presLayoutVars>
          <dgm:bulletEnabled val="1"/>
        </dgm:presLayoutVars>
      </dgm:prSet>
      <dgm:spPr/>
    </dgm:pt>
    <dgm:pt modelId="{255C8662-6181-4C1F-957D-AF43F6CD97CD}" type="pres">
      <dgm:prSet presAssocID="{C16EE382-B58C-4E89-A190-C5A2ECC676F9}" presName="space" presStyleCnt="0"/>
      <dgm:spPr/>
    </dgm:pt>
    <dgm:pt modelId="{3F4F25F7-8FD3-4A34-9229-515BF3A71691}" type="pres">
      <dgm:prSet presAssocID="{14C51585-6BAF-4201-A7FC-CB946183BC11}" presName="composite" presStyleCnt="0"/>
      <dgm:spPr/>
    </dgm:pt>
    <dgm:pt modelId="{97C89D4F-060A-49D7-8680-9B2148E58D82}" type="pres">
      <dgm:prSet presAssocID="{14C51585-6BAF-4201-A7FC-CB946183BC11}" presName="parTx" presStyleLbl="alignNode1" presStyleIdx="1" presStyleCnt="3">
        <dgm:presLayoutVars>
          <dgm:chMax val="0"/>
          <dgm:chPref val="0"/>
          <dgm:bulletEnabled val="1"/>
        </dgm:presLayoutVars>
      </dgm:prSet>
      <dgm:spPr/>
    </dgm:pt>
    <dgm:pt modelId="{267907A1-6BA7-42A6-A95D-A979B77FF21C}" type="pres">
      <dgm:prSet presAssocID="{14C51585-6BAF-4201-A7FC-CB946183BC11}" presName="desTx" presStyleLbl="alignAccFollowNode1" presStyleIdx="1" presStyleCnt="3">
        <dgm:presLayoutVars>
          <dgm:bulletEnabled val="1"/>
        </dgm:presLayoutVars>
      </dgm:prSet>
      <dgm:spPr/>
    </dgm:pt>
    <dgm:pt modelId="{C31A424E-F719-4924-BD03-37B28A492E55}" type="pres">
      <dgm:prSet presAssocID="{A4C15D16-0639-4015-88D5-AB3444059EB3}" presName="space" presStyleCnt="0"/>
      <dgm:spPr/>
    </dgm:pt>
    <dgm:pt modelId="{0263101D-3CBC-4867-9707-233897BDC140}" type="pres">
      <dgm:prSet presAssocID="{321BA4CB-BB65-4139-8AEF-882F3DC88843}" presName="composite" presStyleCnt="0"/>
      <dgm:spPr/>
    </dgm:pt>
    <dgm:pt modelId="{24BCA6B5-49CC-4448-AA96-424C3D250EAB}" type="pres">
      <dgm:prSet presAssocID="{321BA4CB-BB65-4139-8AEF-882F3DC88843}" presName="parTx" presStyleLbl="alignNode1" presStyleIdx="2" presStyleCnt="3">
        <dgm:presLayoutVars>
          <dgm:chMax val="0"/>
          <dgm:chPref val="0"/>
          <dgm:bulletEnabled val="1"/>
        </dgm:presLayoutVars>
      </dgm:prSet>
      <dgm:spPr/>
    </dgm:pt>
    <dgm:pt modelId="{32882510-467C-4D19-896E-5A4F76D69229}" type="pres">
      <dgm:prSet presAssocID="{321BA4CB-BB65-4139-8AEF-882F3DC88843}" presName="desTx" presStyleLbl="alignAccFollowNode1" presStyleIdx="2" presStyleCnt="3">
        <dgm:presLayoutVars>
          <dgm:bulletEnabled val="1"/>
        </dgm:presLayoutVars>
      </dgm:prSet>
      <dgm:spPr/>
    </dgm:pt>
  </dgm:ptLst>
  <dgm:cxnLst>
    <dgm:cxn modelId="{EA60BE01-6D03-41E6-8035-BD919F7CF1FD}" type="presOf" srcId="{321BA4CB-BB65-4139-8AEF-882F3DC88843}" destId="{24BCA6B5-49CC-4448-AA96-424C3D250EAB}" srcOrd="0" destOrd="0" presId="urn:microsoft.com/office/officeart/2005/8/layout/hList1"/>
    <dgm:cxn modelId="{92509705-6051-4966-BFF2-E81113C58B5E}" type="presOf" srcId="{0A0CA695-E70D-4E67-9871-9F8DB2CBF0B7}" destId="{59AFEE90-832E-47E7-8D83-9E507B4713FA}" srcOrd="0" destOrd="1" presId="urn:microsoft.com/office/officeart/2005/8/layout/hList1"/>
    <dgm:cxn modelId="{6FF7B507-86D3-4C33-BA62-7EC8D888580D}" srcId="{E9503465-300F-4CC6-A774-B74E2C9273B6}" destId="{0A0CA695-E70D-4E67-9871-9F8DB2CBF0B7}" srcOrd="1" destOrd="0" parTransId="{AE91F08A-9742-4129-B272-075E612E8058}" sibTransId="{A275B19F-65CF-45C6-A48D-F109C36705AC}"/>
    <dgm:cxn modelId="{14995D10-55B5-45FA-9F6D-5C59C57B2F1F}" type="presOf" srcId="{8209A53A-773E-4A62-B7DF-03CDFCA1D13C}" destId="{267907A1-6BA7-42A6-A95D-A979B77FF21C}" srcOrd="0" destOrd="1" presId="urn:microsoft.com/office/officeart/2005/8/layout/hList1"/>
    <dgm:cxn modelId="{14B6DA24-7DF6-484A-8A8E-30509EC34D75}" srcId="{E9503465-300F-4CC6-A774-B74E2C9273B6}" destId="{3E6B1565-A21F-4F99-8970-76695471F454}" srcOrd="0" destOrd="0" parTransId="{56867C1E-DBD8-4EC2-A0AD-E020A545ED15}" sibTransId="{95E29FBE-8F90-4A53-A34D-8ADAA6912B18}"/>
    <dgm:cxn modelId="{3D16792B-4907-4741-97A5-91B01DC32D8D}" srcId="{321BA4CB-BB65-4139-8AEF-882F3DC88843}" destId="{C6AD8239-E979-4242-ACF4-307D60DEB542}" srcOrd="0" destOrd="0" parTransId="{02A51EDA-D14B-47C8-BB37-68F2685E867A}" sibTransId="{B4B9C19B-108F-4D63-9F25-C1F1B39454DF}"/>
    <dgm:cxn modelId="{A7CF255D-2F4E-456F-9367-4F4EDBBB96C8}" srcId="{E9503465-300F-4CC6-A774-B74E2C9273B6}" destId="{A6CE8482-7E6A-481A-AC0D-CF78F061A03F}" srcOrd="2" destOrd="0" parTransId="{D06FEC27-4E3C-417E-BEE0-ADBE3851D2DF}" sibTransId="{197C86A0-6E9E-494D-9BB5-76A6984D6EF4}"/>
    <dgm:cxn modelId="{B6AD1662-AB8D-41FB-AB83-E18477DC54C7}" type="presOf" srcId="{E91C47D7-F881-4B9F-A170-4DE885553E13}" destId="{32882510-467C-4D19-896E-5A4F76D69229}" srcOrd="0" destOrd="2" presId="urn:microsoft.com/office/officeart/2005/8/layout/hList1"/>
    <dgm:cxn modelId="{6CD67563-8EAA-4060-89A0-120F02C450C7}" type="presOf" srcId="{8DFB614D-C435-4D03-A0BA-3FF9E771111A}" destId="{267907A1-6BA7-42A6-A95D-A979B77FF21C}" srcOrd="0" destOrd="2" presId="urn:microsoft.com/office/officeart/2005/8/layout/hList1"/>
    <dgm:cxn modelId="{48471147-C5B8-4411-8C4B-3F6014B8FC6C}" type="presOf" srcId="{C6AD8239-E979-4242-ACF4-307D60DEB542}" destId="{32882510-467C-4D19-896E-5A4F76D69229}" srcOrd="0" destOrd="0" presId="urn:microsoft.com/office/officeart/2005/8/layout/hList1"/>
    <dgm:cxn modelId="{C7A81A47-D6CA-4DDA-A037-F0F145187315}" srcId="{14C51585-6BAF-4201-A7FC-CB946183BC11}" destId="{961D0AC7-96E8-4CA4-8695-28AC5569A596}" srcOrd="0" destOrd="0" parTransId="{206BB84C-A717-4639-8021-C8672FDC309E}" sibTransId="{15C06361-2EF7-40B9-B68E-57D24158A51B}"/>
    <dgm:cxn modelId="{F15A634A-4BA7-43F8-970A-2DD735831F19}" srcId="{14C51585-6BAF-4201-A7FC-CB946183BC11}" destId="{8209A53A-773E-4A62-B7DF-03CDFCA1D13C}" srcOrd="1" destOrd="0" parTransId="{F9BA8361-6545-45A0-829A-E2DCC7865A48}" sibTransId="{9D8FF854-0700-4A03-AA40-CD190F6633FD}"/>
    <dgm:cxn modelId="{EE65A671-9189-45A9-A662-204B416804BD}" srcId="{D81FB4C5-F915-4829-81C8-63E715261215}" destId="{14C51585-6BAF-4201-A7FC-CB946183BC11}" srcOrd="1" destOrd="0" parTransId="{B9BF0BB8-FF6E-45D4-A46A-D6B95A66E083}" sibTransId="{A4C15D16-0639-4015-88D5-AB3444059EB3}"/>
    <dgm:cxn modelId="{98A87A76-234E-4C5A-8463-ED4F6506108E}" type="presOf" srcId="{3E6B1565-A21F-4F99-8970-76695471F454}" destId="{59AFEE90-832E-47E7-8D83-9E507B4713FA}" srcOrd="0" destOrd="0" presId="urn:microsoft.com/office/officeart/2005/8/layout/hList1"/>
    <dgm:cxn modelId="{C68C7757-5B1D-4F98-B768-AA0925E4408B}" srcId="{D81FB4C5-F915-4829-81C8-63E715261215}" destId="{321BA4CB-BB65-4139-8AEF-882F3DC88843}" srcOrd="2" destOrd="0" parTransId="{2D0BAAC2-5804-4CEF-8D0A-979FA78C0130}" sibTransId="{27110658-9888-4D18-A623-D79E1AE54FD0}"/>
    <dgm:cxn modelId="{CD0C7E89-2781-4BE3-A59F-FA55379C1A7F}" type="presOf" srcId="{961D0AC7-96E8-4CA4-8695-28AC5569A596}" destId="{267907A1-6BA7-42A6-A95D-A979B77FF21C}" srcOrd="0" destOrd="0" presId="urn:microsoft.com/office/officeart/2005/8/layout/hList1"/>
    <dgm:cxn modelId="{4D9F128B-C621-4E45-9D97-099EAF32ADCF}" srcId="{14C51585-6BAF-4201-A7FC-CB946183BC11}" destId="{8DFB614D-C435-4D03-A0BA-3FF9E771111A}" srcOrd="2" destOrd="0" parTransId="{A5726BCC-C215-4257-B9EF-0059AD4F0C6D}" sibTransId="{BE80245E-85C9-43CB-9205-261958D47D93}"/>
    <dgm:cxn modelId="{512770B3-4309-408D-B099-56004538B4B6}" type="presOf" srcId="{D81FB4C5-F915-4829-81C8-63E715261215}" destId="{3C7C751E-E43E-4D69-BA24-EDB82BD508F0}" srcOrd="0" destOrd="0" presId="urn:microsoft.com/office/officeart/2005/8/layout/hList1"/>
    <dgm:cxn modelId="{A2575AC1-0405-4144-8BE4-943C444A0EB2}" srcId="{321BA4CB-BB65-4139-8AEF-882F3DC88843}" destId="{08AB0A1C-5335-4096-8E08-F58B96654BF9}" srcOrd="1" destOrd="0" parTransId="{DFBC3A2F-FF45-4639-AFBD-18A294A7ED39}" sibTransId="{B17C45C3-7DF0-46FE-8769-7B438A94009E}"/>
    <dgm:cxn modelId="{75AEBAC8-2DB5-4C45-AF4B-F027C182B052}" type="presOf" srcId="{08AB0A1C-5335-4096-8E08-F58B96654BF9}" destId="{32882510-467C-4D19-896E-5A4F76D69229}" srcOrd="0" destOrd="1" presId="urn:microsoft.com/office/officeart/2005/8/layout/hList1"/>
    <dgm:cxn modelId="{979344CA-2FED-4000-9B60-FE2A2AFC9C5D}" type="presOf" srcId="{E9503465-300F-4CC6-A774-B74E2C9273B6}" destId="{4F728A7A-FD7D-4142-91CF-CAF40E78AF11}" srcOrd="0" destOrd="0" presId="urn:microsoft.com/office/officeart/2005/8/layout/hList1"/>
    <dgm:cxn modelId="{EF04F0D5-8F72-4AEB-A252-02956F7211B5}" srcId="{D81FB4C5-F915-4829-81C8-63E715261215}" destId="{E9503465-300F-4CC6-A774-B74E2C9273B6}" srcOrd="0" destOrd="0" parTransId="{178FB72B-D1E0-4946-8038-73CB5DAC8434}" sibTransId="{C16EE382-B58C-4E89-A190-C5A2ECC676F9}"/>
    <dgm:cxn modelId="{EAB401E5-FCA1-49BE-A220-26E26F9BABFC}" type="presOf" srcId="{A6CE8482-7E6A-481A-AC0D-CF78F061A03F}" destId="{59AFEE90-832E-47E7-8D83-9E507B4713FA}" srcOrd="0" destOrd="2" presId="urn:microsoft.com/office/officeart/2005/8/layout/hList1"/>
    <dgm:cxn modelId="{D43E2BEA-FA68-494F-BCA6-503890BDBFFD}" srcId="{321BA4CB-BB65-4139-8AEF-882F3DC88843}" destId="{E91C47D7-F881-4B9F-A170-4DE885553E13}" srcOrd="2" destOrd="0" parTransId="{A8CDD87F-A98F-4466-B6C4-BFEC3A2E6E4D}" sibTransId="{60E7D159-6222-4945-BA99-A784BAEF6AF4}"/>
    <dgm:cxn modelId="{4543EEF1-CD93-4171-A29C-D8BE8557C197}" type="presOf" srcId="{14C51585-6BAF-4201-A7FC-CB946183BC11}" destId="{97C89D4F-060A-49D7-8680-9B2148E58D82}" srcOrd="0" destOrd="0" presId="urn:microsoft.com/office/officeart/2005/8/layout/hList1"/>
    <dgm:cxn modelId="{C73410AF-B520-4FE3-8EA3-1E843D05A340}" type="presParOf" srcId="{3C7C751E-E43E-4D69-BA24-EDB82BD508F0}" destId="{511ADB76-CED7-46F3-BC98-FBF7B7B20AF7}" srcOrd="0" destOrd="0" presId="urn:microsoft.com/office/officeart/2005/8/layout/hList1"/>
    <dgm:cxn modelId="{D23B8D35-1E3C-42D9-99E1-1D8B5BD479F7}" type="presParOf" srcId="{511ADB76-CED7-46F3-BC98-FBF7B7B20AF7}" destId="{4F728A7A-FD7D-4142-91CF-CAF40E78AF11}" srcOrd="0" destOrd="0" presId="urn:microsoft.com/office/officeart/2005/8/layout/hList1"/>
    <dgm:cxn modelId="{270105E0-AE0C-4933-A85E-6515C6595791}" type="presParOf" srcId="{511ADB76-CED7-46F3-BC98-FBF7B7B20AF7}" destId="{59AFEE90-832E-47E7-8D83-9E507B4713FA}" srcOrd="1" destOrd="0" presId="urn:microsoft.com/office/officeart/2005/8/layout/hList1"/>
    <dgm:cxn modelId="{5C1F8131-9275-4794-84C7-E15656C09630}" type="presParOf" srcId="{3C7C751E-E43E-4D69-BA24-EDB82BD508F0}" destId="{255C8662-6181-4C1F-957D-AF43F6CD97CD}" srcOrd="1" destOrd="0" presId="urn:microsoft.com/office/officeart/2005/8/layout/hList1"/>
    <dgm:cxn modelId="{44C034F9-EE4A-4406-9474-558D8BBF9107}" type="presParOf" srcId="{3C7C751E-E43E-4D69-BA24-EDB82BD508F0}" destId="{3F4F25F7-8FD3-4A34-9229-515BF3A71691}" srcOrd="2" destOrd="0" presId="urn:microsoft.com/office/officeart/2005/8/layout/hList1"/>
    <dgm:cxn modelId="{BA0BD45D-6568-4627-AC47-DEE060C19503}" type="presParOf" srcId="{3F4F25F7-8FD3-4A34-9229-515BF3A71691}" destId="{97C89D4F-060A-49D7-8680-9B2148E58D82}" srcOrd="0" destOrd="0" presId="urn:microsoft.com/office/officeart/2005/8/layout/hList1"/>
    <dgm:cxn modelId="{C86AA22A-29DC-4456-B1A4-7E1023419794}" type="presParOf" srcId="{3F4F25F7-8FD3-4A34-9229-515BF3A71691}" destId="{267907A1-6BA7-42A6-A95D-A979B77FF21C}" srcOrd="1" destOrd="0" presId="urn:microsoft.com/office/officeart/2005/8/layout/hList1"/>
    <dgm:cxn modelId="{91EE1BFC-97DC-44A4-8CD7-D8AD46399A0C}" type="presParOf" srcId="{3C7C751E-E43E-4D69-BA24-EDB82BD508F0}" destId="{C31A424E-F719-4924-BD03-37B28A492E55}" srcOrd="3" destOrd="0" presId="urn:microsoft.com/office/officeart/2005/8/layout/hList1"/>
    <dgm:cxn modelId="{9B333223-CE60-44BA-8ADA-AB04C8659F35}" type="presParOf" srcId="{3C7C751E-E43E-4D69-BA24-EDB82BD508F0}" destId="{0263101D-3CBC-4867-9707-233897BDC140}" srcOrd="4" destOrd="0" presId="urn:microsoft.com/office/officeart/2005/8/layout/hList1"/>
    <dgm:cxn modelId="{E45EA8E2-BDAE-4289-98CF-72D24494E619}" type="presParOf" srcId="{0263101D-3CBC-4867-9707-233897BDC140}" destId="{24BCA6B5-49CC-4448-AA96-424C3D250EAB}" srcOrd="0" destOrd="0" presId="urn:microsoft.com/office/officeart/2005/8/layout/hList1"/>
    <dgm:cxn modelId="{1BF53E85-CEDF-4646-9B09-B70173F4FF58}" type="presParOf" srcId="{0263101D-3CBC-4867-9707-233897BDC140}" destId="{32882510-467C-4D19-896E-5A4F76D69229}"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728A7A-FD7D-4142-91CF-CAF40E78AF11}">
      <dsp:nvSpPr>
        <dsp:cNvPr id="0" name=""/>
        <dsp:cNvSpPr/>
      </dsp:nvSpPr>
      <dsp:spPr>
        <a:xfrm>
          <a:off x="2955" y="2002"/>
          <a:ext cx="2881833" cy="5184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ea typeface="+mn-ea"/>
              <a:cs typeface="Arial" panose="020B0604020202020204" pitchFamily="34" charset="0"/>
            </a:rPr>
            <a:t>Stage 1: Feb-Mar 2020</a:t>
          </a:r>
        </a:p>
      </dsp:txBody>
      <dsp:txXfrm>
        <a:off x="2955" y="2002"/>
        <a:ext cx="2881833" cy="518400"/>
      </dsp:txXfrm>
    </dsp:sp>
    <dsp:sp modelId="{59AFEE90-832E-47E7-8D83-9E507B4713FA}">
      <dsp:nvSpPr>
        <dsp:cNvPr id="0" name=""/>
        <dsp:cNvSpPr/>
      </dsp:nvSpPr>
      <dsp:spPr>
        <a:xfrm>
          <a:off x="2955" y="520402"/>
          <a:ext cx="2881833" cy="963494"/>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Vacancy coordination and tenancy management review</a:t>
          </a:r>
        </a:p>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280 residents, families and SILs participated</a:t>
          </a:r>
          <a:endParaRPr lang="en-US" sz="1000" kern="1200" dirty="0">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Broad engagement to identify opportunities for improvement</a:t>
          </a:r>
          <a:endParaRPr lang="en-US" sz="1000" kern="1200" dirty="0">
            <a:latin typeface="Arial" panose="020B0604020202020204" pitchFamily="34" charset="0"/>
            <a:ea typeface="+mn-ea"/>
            <a:cs typeface="Arial" panose="020B0604020202020204" pitchFamily="34" charset="0"/>
          </a:endParaRPr>
        </a:p>
      </dsp:txBody>
      <dsp:txXfrm>
        <a:off x="2955" y="520402"/>
        <a:ext cx="2881833" cy="963494"/>
      </dsp:txXfrm>
    </dsp:sp>
    <dsp:sp modelId="{97C89D4F-060A-49D7-8680-9B2148E58D82}">
      <dsp:nvSpPr>
        <dsp:cNvPr id="0" name=""/>
        <dsp:cNvSpPr/>
      </dsp:nvSpPr>
      <dsp:spPr>
        <a:xfrm>
          <a:off x="3288245" y="2002"/>
          <a:ext cx="2881833" cy="5184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ea typeface="+mn-ea"/>
              <a:cs typeface="Arial" panose="020B0604020202020204" pitchFamily="34" charset="0"/>
            </a:rPr>
            <a:t>Stage 2: Aug 2021</a:t>
          </a:r>
        </a:p>
      </dsp:txBody>
      <dsp:txXfrm>
        <a:off x="3288245" y="2002"/>
        <a:ext cx="2881833" cy="518400"/>
      </dsp:txXfrm>
    </dsp:sp>
    <dsp:sp modelId="{267907A1-6BA7-42A6-A95D-A979B77FF21C}">
      <dsp:nvSpPr>
        <dsp:cNvPr id="0" name=""/>
        <dsp:cNvSpPr/>
      </dsp:nvSpPr>
      <dsp:spPr>
        <a:xfrm>
          <a:off x="3288245" y="520402"/>
          <a:ext cx="2881833" cy="963494"/>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Focus groups </a:t>
          </a:r>
        </a:p>
        <a:p>
          <a:pPr marL="57150" lvl="1" indent="-57150" algn="l" defTabSz="444500">
            <a:lnSpc>
              <a:spcPct val="90000"/>
            </a:lnSpc>
            <a:spcBef>
              <a:spcPct val="0"/>
            </a:spcBef>
            <a:spcAft>
              <a:spcPts val="600"/>
            </a:spcAft>
            <a:buChar char="•"/>
          </a:pPr>
          <a:r>
            <a:rPr lang="en-AU" sz="1000" kern="1200">
              <a:latin typeface="Arial" panose="020B0604020202020204" pitchFamily="34" charset="0"/>
              <a:ea typeface="+mn-ea"/>
              <a:cs typeface="Arial" panose="020B0604020202020204" pitchFamily="34" charset="0"/>
            </a:rPr>
            <a:t>Eight sessions: residents (4), families (2) and SILs (2)</a:t>
          </a:r>
          <a:endParaRPr lang="en-US" sz="1000" kern="1200" dirty="0">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More focussed discussion on draft policies</a:t>
          </a:r>
          <a:endParaRPr lang="en-US" sz="1000" kern="1200" dirty="0">
            <a:latin typeface="Arial" panose="020B0604020202020204" pitchFamily="34" charset="0"/>
            <a:ea typeface="+mn-ea"/>
            <a:cs typeface="Arial" panose="020B0604020202020204" pitchFamily="34" charset="0"/>
          </a:endParaRPr>
        </a:p>
      </dsp:txBody>
      <dsp:txXfrm>
        <a:off x="3288245" y="520402"/>
        <a:ext cx="2881833" cy="963494"/>
      </dsp:txXfrm>
    </dsp:sp>
    <dsp:sp modelId="{24BCA6B5-49CC-4448-AA96-424C3D250EAB}">
      <dsp:nvSpPr>
        <dsp:cNvPr id="0" name=""/>
        <dsp:cNvSpPr/>
      </dsp:nvSpPr>
      <dsp:spPr>
        <a:xfrm>
          <a:off x="6573535" y="2002"/>
          <a:ext cx="2881833" cy="5184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AU" sz="1000" kern="1200" dirty="0">
              <a:latin typeface="Arial" panose="020B0604020202020204" pitchFamily="34" charset="0"/>
              <a:ea typeface="+mn-ea"/>
              <a:cs typeface="Arial" panose="020B0604020202020204" pitchFamily="34" charset="0"/>
            </a:rPr>
            <a:t>Stage 3: Sept-Dec 2021</a:t>
          </a:r>
        </a:p>
      </dsp:txBody>
      <dsp:txXfrm>
        <a:off x="6573535" y="2002"/>
        <a:ext cx="2881833" cy="518400"/>
      </dsp:txXfrm>
    </dsp:sp>
    <dsp:sp modelId="{32882510-467C-4D19-896E-5A4F76D69229}">
      <dsp:nvSpPr>
        <dsp:cNvPr id="0" name=""/>
        <dsp:cNvSpPr/>
      </dsp:nvSpPr>
      <dsp:spPr>
        <a:xfrm>
          <a:off x="6573535" y="520402"/>
          <a:ext cx="2881833" cy="963494"/>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Online consultation</a:t>
          </a:r>
        </a:p>
        <a:p>
          <a:pPr marL="57150" lvl="1" indent="-57150" algn="l" defTabSz="444500">
            <a:lnSpc>
              <a:spcPct val="90000"/>
            </a:lnSpc>
            <a:spcBef>
              <a:spcPct val="0"/>
            </a:spcBef>
            <a:spcAft>
              <a:spcPts val="600"/>
            </a:spcAft>
            <a:buChar char="•"/>
          </a:pPr>
          <a:r>
            <a:rPr lang="en-AU" sz="1000" kern="1200">
              <a:latin typeface="Arial" panose="020B0604020202020204" pitchFamily="34" charset="0"/>
              <a:ea typeface="+mn-ea"/>
              <a:cs typeface="Arial" panose="020B0604020202020204" pitchFamily="34" charset="0"/>
            </a:rPr>
            <a:t>www.engage.vic.gov.au</a:t>
          </a:r>
          <a:endParaRPr lang="en-US" sz="1000" kern="1200" dirty="0">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ts val="600"/>
            </a:spcAft>
            <a:buChar char="•"/>
          </a:pPr>
          <a:r>
            <a:rPr lang="en-AU" sz="1000" kern="1200" dirty="0">
              <a:latin typeface="Arial" panose="020B0604020202020204" pitchFamily="34" charset="0"/>
              <a:ea typeface="+mn-ea"/>
              <a:cs typeface="Arial" panose="020B0604020202020204" pitchFamily="34" charset="0"/>
            </a:rPr>
            <a:t>16 submissions and 38 completed surveys received.</a:t>
          </a:r>
          <a:endParaRPr lang="en-US" sz="1000" kern="1200" dirty="0">
            <a:latin typeface="Arial" panose="020B0604020202020204" pitchFamily="34" charset="0"/>
            <a:ea typeface="+mn-ea"/>
            <a:cs typeface="Arial" panose="020B0604020202020204" pitchFamily="34" charset="0"/>
          </a:endParaRPr>
        </a:p>
      </dsp:txBody>
      <dsp:txXfrm>
        <a:off x="6573535" y="520402"/>
        <a:ext cx="2881833" cy="96349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10" ma:contentTypeDescription="Create a new document." ma:contentTypeScope="" ma:versionID="c430227b41f317aa4a01aafb13442821">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0ade65db8331989e1980012c799753d1"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5edefc9-9b65-4e26-a13e-80d0fe37f888">
      <UserInfo>
        <DisplayName>Sally Richardson (DFFH)</DisplayName>
        <AccountId>17</AccountId>
        <AccountType/>
      </UserInfo>
      <UserInfo>
        <DisplayName>Rebecca Prior (Homes Victoria)</DisplayName>
        <AccountId>20</AccountId>
        <AccountType/>
      </UserInfo>
      <UserInfo>
        <DisplayName>James MacIsaac (DFFH)</DisplayName>
        <AccountId>19</AccountId>
        <AccountType/>
      </UserInfo>
      <UserInfo>
        <DisplayName>Kanako Nanri (DFFH)</DisplayName>
        <AccountId>13</AccountId>
        <AccountType/>
      </UserInfo>
      <UserInfo>
        <DisplayName>Kim Everitt-Gooding (DFFH)</DisplayName>
        <AccountId>18</AccountId>
        <AccountType/>
      </UserInfo>
      <UserInfo>
        <DisplayName>Liz Wade (DFFH)</DisplayName>
        <AccountId>88</AccountId>
        <AccountType/>
      </UserInfo>
      <UserInfo>
        <DisplayName>Christine Owen (DFFH)</DisplayName>
        <AccountId>92</AccountId>
        <AccountType/>
      </UserInfo>
      <UserInfo>
        <DisplayName>Bruno Reato (Homes Victoria)</DisplayName>
        <AccountId>36</AccountId>
        <AccountType/>
      </UserInfo>
      <UserInfo>
        <DisplayName>Donna Bush (DFFH)</DisplayName>
        <AccountId>12</AccountId>
        <AccountType/>
      </UserInfo>
      <UserInfo>
        <DisplayName>Sophie G Wadden (DFFH)</DisplayName>
        <AccountId>110</AccountId>
        <AccountType/>
      </UserInfo>
      <UserInfo>
        <DisplayName>Anne Congleton (DFFH)</DisplayName>
        <AccountId>118</AccountId>
        <AccountType/>
      </UserInfo>
      <UserInfo>
        <DisplayName>Lorraine Langley (DFFH)</DisplayName>
        <AccountId>72</AccountId>
        <AccountType/>
      </UserInfo>
      <UserInfo>
        <DisplayName>Patrick Armstrong (Homes Victoria)</DisplayName>
        <AccountId>42</AccountId>
        <AccountType/>
      </UserInfo>
      <UserInfo>
        <DisplayName>Anna Romano (Homes Victoria)</DisplayName>
        <AccountId>100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0959B-DC83-4CDB-B052-E0C21327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f84b-96a7-46f9-ad1c-bdb3ea5733b9"/>
    <ds:schemaRef ds:uri="d5edefc9-9b65-4e26-a13e-80d0fe37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5edefc9-9b65-4e26-a13e-80d0fe37f888"/>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3400</Words>
  <Characters>19385</Characters>
  <Application>Microsoft Office Word</Application>
  <DocSecurity>0</DocSecurity>
  <Lines>161</Lines>
  <Paragraphs>45</Paragraphs>
  <ScaleCrop>false</ScaleCrop>
  <Company>Victoria State Government, Department of Familes, Fairness and Housing</Company>
  <LinksUpToDate>false</LinksUpToDate>
  <CharactersWithSpaces>22740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purple factsheet landscape </dc:title>
  <dc:subject/>
  <dc:creator>Donna Bush (DFFH)</dc:creator>
  <cp:keywords/>
  <cp:lastModifiedBy>Donna Bush (DFFH)</cp:lastModifiedBy>
  <cp:revision>20</cp:revision>
  <cp:lastPrinted>2021-01-30T00:27:00Z</cp:lastPrinted>
  <dcterms:created xsi:type="dcterms:W3CDTF">2022-05-10T23:46:00Z</dcterms:created>
  <dcterms:modified xsi:type="dcterms:W3CDTF">2022-05-11T00:15:00Z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v4 19022021</vt:lpwstr>
  </property>
  <property fmtid="{D5CDD505-2E9C-101B-9397-08002B2CF9AE}" pid="5" name="Link">
    <vt:lpwstr>https://dhhsvicgovau.sharepoint.com/:w:/s/dffh/EYYRNI4cBrtCgfY4J1zNVPUB9wGQNubfBrw3pGV7jIQvcA, https://dhhsvicgovau.sharepoint.com/:w:/s/dffh/EYYRNI4cBrtCgfY4J1zNVPUB9wGQNubfBrw3pGV7jIQvcA</vt:lpwstr>
  </property>
  <property fmtid="{D5CDD505-2E9C-101B-9397-08002B2CF9AE}" pid="6" name="Format">
    <vt:lpwstr>Factsheet</vt:lpwstr>
  </property>
  <property fmtid="{D5CDD505-2E9C-101B-9397-08002B2CF9AE}" pid="7" name="TemplateVersion">
    <vt:i4>1</vt:i4>
  </property>
  <property fmtid="{D5CDD505-2E9C-101B-9397-08002B2CF9AE}" pid="8" name="Hyperlink Base">
    <vt:lpwstr>https://dhhsvicgovau.sharepoint.com/:w:/s/dffh/EYYRNI4cBrtCgfY4J1zNVPUB9wGQNubfBrw3pGV7jIQvcA</vt:lpwstr>
  </property>
  <property fmtid="{D5CDD505-2E9C-101B-9397-08002B2CF9AE}" pid="9" name="Order">
    <vt:r8>2000</vt:r8>
  </property>
  <property fmtid="{D5CDD505-2E9C-101B-9397-08002B2CF9AE}" pid="10" name="xd_Signature">
    <vt:bool>false</vt:bool>
  </property>
  <property fmtid="{D5CDD505-2E9C-101B-9397-08002B2CF9AE}" pid="11" name="xd_ProgID">
    <vt:lpwstr/>
  </property>
  <property fmtid="{D5CDD505-2E9C-101B-9397-08002B2CF9AE}" pid="12" name="Daysbeforethenext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3d6aa9fe-4ab7-4a7c-8e39-ccc0b3ffed53_Enabled">
    <vt:lpwstr>true</vt:lpwstr>
  </property>
  <property fmtid="{D5CDD505-2E9C-101B-9397-08002B2CF9AE}" pid="17" name="MSIP_Label_3d6aa9fe-4ab7-4a7c-8e39-ccc0b3ffed53_SetDate">
    <vt:lpwstr>2022-02-08T01:19:29Z</vt:lpwstr>
  </property>
  <property fmtid="{D5CDD505-2E9C-101B-9397-08002B2CF9AE}" pid="18" name="MSIP_Label_3d6aa9fe-4ab7-4a7c-8e39-ccc0b3ffed53_Method">
    <vt:lpwstr>Privileged</vt:lpwstr>
  </property>
  <property fmtid="{D5CDD505-2E9C-101B-9397-08002B2CF9AE}" pid="19" name="MSIP_Label_3d6aa9fe-4ab7-4a7c-8e39-ccc0b3ffed53_Name">
    <vt:lpwstr>3d6aa9fe-4ab7-4a7c-8e39-ccc0b3ffed53</vt:lpwstr>
  </property>
  <property fmtid="{D5CDD505-2E9C-101B-9397-08002B2CF9AE}" pid="20" name="MSIP_Label_3d6aa9fe-4ab7-4a7c-8e39-ccc0b3ffed53_SiteId">
    <vt:lpwstr>c0e0601f-0fac-449c-9c88-a104c4eb9f28</vt:lpwstr>
  </property>
  <property fmtid="{D5CDD505-2E9C-101B-9397-08002B2CF9AE}" pid="21" name="MSIP_Label_3d6aa9fe-4ab7-4a7c-8e39-ccc0b3ffed53_ActionId">
    <vt:lpwstr>d1593d02-e62c-46fa-8038-111786360133</vt:lpwstr>
  </property>
  <property fmtid="{D5CDD505-2E9C-101B-9397-08002B2CF9AE}" pid="22" name="MSIP_Label_3d6aa9fe-4ab7-4a7c-8e39-ccc0b3ffed53_ContentBits">
    <vt:lpwstr>0</vt:lpwstr>
  </property>
</Properties>
</file>